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0B69" w14:textId="77777777" w:rsidR="0040661B" w:rsidRDefault="0040661B" w:rsidP="0040661B">
      <w:pPr>
        <w:rPr>
          <w:b/>
          <w:bCs/>
          <w:lang w:val="fr-FR"/>
        </w:rPr>
      </w:pPr>
    </w:p>
    <w:p w14:paraId="6CB60A6B" w14:textId="77777777" w:rsidR="0040661B" w:rsidRDefault="0040661B" w:rsidP="0040661B">
      <w:pPr>
        <w:rPr>
          <w:b/>
          <w:bCs/>
          <w:lang w:val="fr-FR"/>
        </w:rPr>
      </w:pPr>
    </w:p>
    <w:p w14:paraId="3F602AE2" w14:textId="3AE48B05" w:rsidR="0040661B" w:rsidRPr="0040661B" w:rsidRDefault="0040661B" w:rsidP="0040661B">
      <w:pPr>
        <w:rPr>
          <w:b/>
          <w:bCs/>
          <w:lang w:val="fr-FR"/>
        </w:rPr>
      </w:pPr>
      <w:r w:rsidRPr="0040661B">
        <w:rPr>
          <w:b/>
          <w:bCs/>
          <w:lang w:val="fr-FR"/>
        </w:rPr>
        <w:t xml:space="preserve">Liste </w:t>
      </w:r>
      <w:r w:rsidRPr="0040661B">
        <w:rPr>
          <w:b/>
          <w:bCs/>
          <w:lang w:val="fr-FR"/>
        </w:rPr>
        <w:t xml:space="preserve">de </w:t>
      </w:r>
      <w:r w:rsidRPr="0040661B">
        <w:rPr>
          <w:b/>
          <w:bCs/>
          <w:lang w:val="fr-FR"/>
        </w:rPr>
        <w:t>projets précédemment réalisés *</w:t>
      </w:r>
    </w:p>
    <w:p w14:paraId="6B798AD9" w14:textId="77777777" w:rsidR="0040661B" w:rsidRDefault="0040661B" w:rsidP="0040661B">
      <w:pPr>
        <w:rPr>
          <w:b/>
          <w:bCs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134"/>
        <w:gridCol w:w="1637"/>
        <w:gridCol w:w="1741"/>
        <w:gridCol w:w="1394"/>
        <w:gridCol w:w="1518"/>
        <w:gridCol w:w="1809"/>
        <w:gridCol w:w="2345"/>
        <w:gridCol w:w="2370"/>
      </w:tblGrid>
      <w:tr w:rsidR="0040661B" w:rsidRPr="0040661B" w14:paraId="3B9EDF96" w14:textId="77777777" w:rsidTr="0040661B">
        <w:trPr>
          <w:trHeight w:val="960"/>
        </w:trPr>
        <w:tc>
          <w:tcPr>
            <w:tcW w:w="0" w:type="auto"/>
            <w:vAlign w:val="center"/>
            <w:hideMark/>
          </w:tcPr>
          <w:p w14:paraId="13EF4AB2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0" w:type="auto"/>
            <w:vAlign w:val="center"/>
            <w:hideMark/>
          </w:tcPr>
          <w:p w14:paraId="5E11382C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Nom du </w:t>
            </w:r>
            <w:proofErr w:type="spellStart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A4E1F3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Localisation</w:t>
            </w:r>
            <w:proofErr w:type="spellEnd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/ Zone</w:t>
            </w:r>
          </w:p>
        </w:tc>
        <w:tc>
          <w:tcPr>
            <w:tcW w:w="0" w:type="auto"/>
            <w:vAlign w:val="center"/>
            <w:hideMark/>
          </w:tcPr>
          <w:p w14:paraId="317D0BAF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Client / </w:t>
            </w:r>
            <w:proofErr w:type="spellStart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Organisation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35FB56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Durée (Début – Fin)</w:t>
            </w:r>
          </w:p>
        </w:tc>
        <w:tc>
          <w:tcPr>
            <w:tcW w:w="0" w:type="auto"/>
            <w:vAlign w:val="center"/>
            <w:hideMark/>
          </w:tcPr>
          <w:p w14:paraId="22F7E604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Étendue</w:t>
            </w:r>
            <w:proofErr w:type="spellEnd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des travaux</w:t>
            </w:r>
          </w:p>
        </w:tc>
        <w:tc>
          <w:tcPr>
            <w:tcW w:w="0" w:type="auto"/>
            <w:vAlign w:val="center"/>
          </w:tcPr>
          <w:p w14:paraId="35582C65" w14:textId="10CB2AA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Montant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du contract (TND)</w:t>
            </w:r>
          </w:p>
        </w:tc>
        <w:tc>
          <w:tcPr>
            <w:tcW w:w="0" w:type="auto"/>
            <w:vAlign w:val="center"/>
            <w:hideMark/>
          </w:tcPr>
          <w:p w14:paraId="1B3FDDC7" w14:textId="045E6BBF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Principaux</w:t>
            </w:r>
            <w:proofErr w:type="spellEnd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résultats</w:t>
            </w:r>
            <w:proofErr w:type="spellEnd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proofErr w:type="spellStart"/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Réalisations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BE937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fr-FR"/>
                <w14:ligatures w14:val="none"/>
              </w:rPr>
              <w:t>Contact de référence (si disponible)</w:t>
            </w:r>
          </w:p>
        </w:tc>
      </w:tr>
      <w:tr w:rsidR="0040661B" w:rsidRPr="0040661B" w14:paraId="1E02B99B" w14:textId="77777777" w:rsidTr="0040661B">
        <w:trPr>
          <w:trHeight w:val="935"/>
        </w:trPr>
        <w:tc>
          <w:tcPr>
            <w:tcW w:w="0" w:type="auto"/>
            <w:noWrap/>
            <w:vAlign w:val="center"/>
            <w:hideMark/>
          </w:tcPr>
          <w:p w14:paraId="58F45A07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312EA4E5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578C3AD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4F79F8F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AB11761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6DAA354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</w:tcPr>
          <w:p w14:paraId="67B2AA5F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CB8A51B" w14:textId="12ABE66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2A2E39C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0661B" w:rsidRPr="0040661B" w14:paraId="7D700CFB" w14:textId="77777777" w:rsidTr="0040661B">
        <w:trPr>
          <w:trHeight w:val="936"/>
        </w:trPr>
        <w:tc>
          <w:tcPr>
            <w:tcW w:w="0" w:type="auto"/>
            <w:noWrap/>
            <w:vAlign w:val="center"/>
            <w:hideMark/>
          </w:tcPr>
          <w:p w14:paraId="6997324B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68714FEB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E13E10E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BADCB80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564B92E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420DEB8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</w:tcPr>
          <w:p w14:paraId="27A78530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C0D1DDA" w14:textId="4C3EFE1D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E3EE1F9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0661B" w:rsidRPr="0040661B" w14:paraId="134CEA33" w14:textId="77777777" w:rsidTr="0040661B">
        <w:trPr>
          <w:trHeight w:val="936"/>
        </w:trPr>
        <w:tc>
          <w:tcPr>
            <w:tcW w:w="0" w:type="auto"/>
            <w:noWrap/>
            <w:vAlign w:val="center"/>
            <w:hideMark/>
          </w:tcPr>
          <w:p w14:paraId="4EAEFF61" w14:textId="77777777" w:rsidR="0040661B" w:rsidRPr="0040661B" w:rsidRDefault="0040661B" w:rsidP="004066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2A88125E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13569BA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925ECA5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EF45B3E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F5D498A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</w:tcPr>
          <w:p w14:paraId="74D9AB8D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8DB2241" w14:textId="60AD566E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9BDD97A" w14:textId="77777777" w:rsidR="0040661B" w:rsidRPr="0040661B" w:rsidRDefault="0040661B" w:rsidP="004066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066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E90E26E" w14:textId="77777777" w:rsidR="0040661B" w:rsidRDefault="0040661B" w:rsidP="0040661B">
      <w:pPr>
        <w:rPr>
          <w:b/>
          <w:bCs/>
          <w:lang w:val="fr-FR"/>
        </w:rPr>
      </w:pPr>
    </w:p>
    <w:p w14:paraId="7617598D" w14:textId="57617782" w:rsidR="0040661B" w:rsidRPr="0040661B" w:rsidRDefault="0040661B" w:rsidP="0040661B">
      <w:pPr>
        <w:rPr>
          <w:b/>
          <w:bCs/>
          <w:sz w:val="22"/>
          <w:szCs w:val="22"/>
          <w:lang w:val="fr-FR"/>
        </w:rPr>
      </w:pPr>
      <w:r w:rsidRPr="0040661B">
        <w:rPr>
          <w:b/>
          <w:bCs/>
          <w:sz w:val="22"/>
          <w:szCs w:val="22"/>
          <w:lang w:val="fr-FR"/>
        </w:rPr>
        <w:t>* Les soumissionnaires doivent fournir un résumé d’au moins trois (3) projets précédemment réalisés pertinents et similaires à l’objet du présent appel d’offres. Ces projets doivent inclure, pour chacun, les informations Ci-dessus :</w:t>
      </w:r>
    </w:p>
    <w:sectPr w:rsidR="0040661B" w:rsidRPr="0040661B" w:rsidSect="0040661B">
      <w:headerReference w:type="default" r:id="rId6"/>
      <w:footerReference w:type="default" r:id="rId7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858C" w14:textId="77777777" w:rsidR="0040661B" w:rsidRDefault="0040661B" w:rsidP="0040661B">
      <w:pPr>
        <w:spacing w:after="0" w:line="240" w:lineRule="auto"/>
      </w:pPr>
      <w:r>
        <w:separator/>
      </w:r>
    </w:p>
  </w:endnote>
  <w:endnote w:type="continuationSeparator" w:id="0">
    <w:p w14:paraId="3C1B04D6" w14:textId="77777777" w:rsidR="0040661B" w:rsidRDefault="0040661B" w:rsidP="004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71AB" w14:textId="77777777" w:rsidR="0040661B" w:rsidRPr="0040661B" w:rsidRDefault="0040661B">
    <w:pPr>
      <w:pStyle w:val="Footer"/>
      <w:jc w:val="center"/>
      <w:rPr>
        <w:color w:val="000000" w:themeColor="text1"/>
      </w:rPr>
    </w:pPr>
    <w:r w:rsidRPr="0040661B">
      <w:rPr>
        <w:color w:val="000000" w:themeColor="text1"/>
      </w:rPr>
      <w:t xml:space="preserve">Page </w:t>
    </w:r>
    <w:r w:rsidRPr="0040661B">
      <w:rPr>
        <w:color w:val="000000" w:themeColor="text1"/>
      </w:rPr>
      <w:fldChar w:fldCharType="begin"/>
    </w:r>
    <w:r w:rsidRPr="0040661B">
      <w:rPr>
        <w:color w:val="000000" w:themeColor="text1"/>
      </w:rPr>
      <w:instrText xml:space="preserve"> PAGE  \* Arabic  \* MERGEFORMAT </w:instrText>
    </w:r>
    <w:r w:rsidRPr="0040661B">
      <w:rPr>
        <w:color w:val="000000" w:themeColor="text1"/>
      </w:rPr>
      <w:fldChar w:fldCharType="separate"/>
    </w:r>
    <w:r w:rsidRPr="0040661B">
      <w:rPr>
        <w:noProof/>
        <w:color w:val="000000" w:themeColor="text1"/>
      </w:rPr>
      <w:t>2</w:t>
    </w:r>
    <w:r w:rsidRPr="0040661B">
      <w:rPr>
        <w:color w:val="000000" w:themeColor="text1"/>
      </w:rPr>
      <w:fldChar w:fldCharType="end"/>
    </w:r>
    <w:r w:rsidRPr="0040661B">
      <w:rPr>
        <w:color w:val="000000" w:themeColor="text1"/>
      </w:rPr>
      <w:t xml:space="preserve"> of </w:t>
    </w:r>
    <w:r w:rsidRPr="0040661B">
      <w:rPr>
        <w:color w:val="000000" w:themeColor="text1"/>
      </w:rPr>
      <w:fldChar w:fldCharType="begin"/>
    </w:r>
    <w:r w:rsidRPr="0040661B">
      <w:rPr>
        <w:color w:val="000000" w:themeColor="text1"/>
      </w:rPr>
      <w:instrText xml:space="preserve"> NUMPAGES  \* Arabic  \* MERGEFORMAT </w:instrText>
    </w:r>
    <w:r w:rsidRPr="0040661B">
      <w:rPr>
        <w:color w:val="000000" w:themeColor="text1"/>
      </w:rPr>
      <w:fldChar w:fldCharType="separate"/>
    </w:r>
    <w:r w:rsidRPr="0040661B">
      <w:rPr>
        <w:noProof/>
        <w:color w:val="000000" w:themeColor="text1"/>
      </w:rPr>
      <w:t>2</w:t>
    </w:r>
    <w:r w:rsidRPr="0040661B">
      <w:rPr>
        <w:color w:val="000000" w:themeColor="text1"/>
      </w:rPr>
      <w:fldChar w:fldCharType="end"/>
    </w:r>
  </w:p>
  <w:p w14:paraId="66C0E7BC" w14:textId="77777777" w:rsidR="0040661B" w:rsidRPr="0040661B" w:rsidRDefault="0040661B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64B9" w14:textId="77777777" w:rsidR="0040661B" w:rsidRDefault="0040661B" w:rsidP="0040661B">
      <w:pPr>
        <w:spacing w:after="0" w:line="240" w:lineRule="auto"/>
      </w:pPr>
      <w:r>
        <w:separator/>
      </w:r>
    </w:p>
  </w:footnote>
  <w:footnote w:type="continuationSeparator" w:id="0">
    <w:p w14:paraId="67378DA0" w14:textId="77777777" w:rsidR="0040661B" w:rsidRDefault="0040661B" w:rsidP="004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D427" w14:textId="2E8FE500" w:rsidR="0040661B" w:rsidRDefault="0040661B" w:rsidP="0040661B">
    <w:pPr>
      <w:pStyle w:val="Header"/>
      <w:jc w:val="right"/>
      <w:rPr>
        <w:b/>
        <w:bCs/>
      </w:rPr>
    </w:pPr>
    <w:ins w:id="0" w:author="Abdallah" w:date="2025-10-19T12:01:00Z" w16du:dateUtc="2025-10-19T09:01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6150FE40" wp14:editId="68E4EFF6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1844664" cy="448574"/>
            <wp:effectExtent l="0" t="0" r="3810" b="8890"/>
            <wp:wrapNone/>
            <wp:docPr id="1871796105" name="Picture 14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61008" name="Picture 14" descr="A black background with blue text&#10;&#10;Description automatically generated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64" cy="448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Pr="00164011">
      <w:rPr>
        <w:b/>
        <w:bCs/>
      </w:rPr>
      <w:t>AMI/N°2025/001</w:t>
    </w:r>
  </w:p>
  <w:p w14:paraId="595C5EE4" w14:textId="21C6173A" w:rsidR="0040661B" w:rsidRPr="0040661B" w:rsidRDefault="0040661B" w:rsidP="0040661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dallah">
    <w15:presenceInfo w15:providerId="None" w15:userId="Abdalla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1B"/>
    <w:rsid w:val="0040661B"/>
    <w:rsid w:val="00582FBC"/>
    <w:rsid w:val="008C0107"/>
    <w:rsid w:val="00D4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A2BF"/>
  <w15:chartTrackingRefBased/>
  <w15:docId w15:val="{996514F5-AAF5-4881-955A-BC8AD9F8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6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66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61B"/>
  </w:style>
  <w:style w:type="paragraph" w:styleId="Footer">
    <w:name w:val="footer"/>
    <w:basedOn w:val="Normal"/>
    <w:link w:val="FooterChar"/>
    <w:uiPriority w:val="99"/>
    <w:unhideWhenUsed/>
    <w:rsid w:val="004066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</dc:creator>
  <cp:keywords/>
  <dc:description/>
  <cp:lastModifiedBy>Abdallah</cp:lastModifiedBy>
  <cp:revision>1</cp:revision>
  <dcterms:created xsi:type="dcterms:W3CDTF">2025-10-19T09:41:00Z</dcterms:created>
  <dcterms:modified xsi:type="dcterms:W3CDTF">2025-10-19T09:47:00Z</dcterms:modified>
</cp:coreProperties>
</file>