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5EF" w14:textId="77777777" w:rsidR="000C7EE5" w:rsidRPr="00164011" w:rsidRDefault="000C7EE5" w:rsidP="005E5A7A">
      <w:pPr>
        <w:rPr>
          <w:b/>
          <w:bCs/>
        </w:rPr>
      </w:pPr>
    </w:p>
    <w:p w14:paraId="2B628E25" w14:textId="77777777" w:rsidR="000C7EE5" w:rsidRPr="00C657FB" w:rsidRDefault="000C7EE5" w:rsidP="000C7EE5">
      <w:pPr>
        <w:rPr>
          <w:b/>
          <w:bCs/>
          <w:sz w:val="24"/>
          <w:szCs w:val="24"/>
          <w:rPrChange w:id="0" w:author="Abdallah" w:date="2025-10-19T11:41:00Z" w16du:dateUtc="2025-10-19T08:41:00Z">
            <w:rPr>
              <w:b/>
              <w:bCs/>
            </w:rPr>
          </w:rPrChange>
        </w:rPr>
      </w:pPr>
      <w:r w:rsidRPr="00C657FB">
        <w:rPr>
          <w:b/>
          <w:bCs/>
          <w:sz w:val="24"/>
          <w:szCs w:val="24"/>
          <w:rPrChange w:id="1" w:author="Abdallah" w:date="2025-10-19T11:41:00Z" w16du:dateUtc="2025-10-19T08:41:00Z">
            <w:rPr>
              <w:b/>
              <w:bCs/>
            </w:rPr>
          </w:rPrChange>
        </w:rPr>
        <w:t>Avis d’Appel à Manifestation d’Intérêt (AMI)</w:t>
      </w:r>
    </w:p>
    <w:p w14:paraId="7EF3DD61" w14:textId="77777777" w:rsidR="000C7EE5" w:rsidRPr="00164011" w:rsidRDefault="000C7EE5" w:rsidP="000C7EE5">
      <w:r w:rsidRPr="00164011">
        <w:rPr>
          <w:b/>
          <w:bCs/>
        </w:rPr>
        <w:t>Référence : AMI/N°2025/001</w:t>
      </w:r>
    </w:p>
    <w:p w14:paraId="6C80DE6D" w14:textId="77777777" w:rsidR="000C7EE5" w:rsidRPr="00C657FB" w:rsidRDefault="000C7EE5" w:rsidP="000C7EE5">
      <w:pPr>
        <w:rPr>
          <w:b/>
          <w:bCs/>
          <w:sz w:val="24"/>
          <w:szCs w:val="24"/>
          <w:rPrChange w:id="2" w:author="Abdallah" w:date="2025-10-19T11:41:00Z" w16du:dateUtc="2025-10-19T08:41:00Z">
            <w:rPr>
              <w:b/>
              <w:bCs/>
            </w:rPr>
          </w:rPrChange>
        </w:rPr>
      </w:pPr>
      <w:r w:rsidRPr="00C657FB">
        <w:rPr>
          <w:b/>
          <w:bCs/>
          <w:sz w:val="24"/>
          <w:szCs w:val="24"/>
          <w:rPrChange w:id="3" w:author="Abdallah" w:date="2025-10-19T11:41:00Z" w16du:dateUtc="2025-10-19T08:41:00Z">
            <w:rPr>
              <w:b/>
              <w:bCs/>
            </w:rPr>
          </w:rPrChange>
        </w:rPr>
        <w:t>Objet : Enregistrement des Fournisseurs – Toutes Catégories</w:t>
      </w:r>
    </w:p>
    <w:p w14:paraId="45AB430C" w14:textId="77777777" w:rsidR="000C7EE5" w:rsidRPr="00164011" w:rsidRDefault="000C7EE5" w:rsidP="005E5A7A">
      <w:pPr>
        <w:rPr>
          <w:b/>
          <w:bCs/>
        </w:rPr>
      </w:pPr>
    </w:p>
    <w:p w14:paraId="363A4306" w14:textId="26E1F61B" w:rsidR="005E5A7A" w:rsidRPr="00164011" w:rsidRDefault="000C7EE5" w:rsidP="005E5A7A">
      <w:r w:rsidRPr="00164011">
        <w:rPr>
          <w:b/>
          <w:bCs/>
        </w:rPr>
        <w:t>Avis d’Appel à Manifestation d’Intérêt (AMI)</w:t>
      </w:r>
      <w:r w:rsidR="005E5A7A" w:rsidRPr="00164011">
        <w:rPr>
          <w:b/>
          <w:bCs/>
          <w:u w:val="single"/>
        </w:rPr>
        <w:t xml:space="preserve"> d’AVSI</w:t>
      </w:r>
      <w:r w:rsidR="005E5A7A" w:rsidRPr="00164011">
        <w:rPr>
          <w:b/>
          <w:bCs/>
        </w:rPr>
        <w:t xml:space="preserve"> pour identifier des fournisseurs de toutes catégories des matériels à enregistrer dans la liste des “fournisseurs pré-identifiés”</w:t>
      </w:r>
    </w:p>
    <w:p w14:paraId="742A0D5A" w14:textId="77777777" w:rsidR="005E5A7A" w:rsidRPr="00164011" w:rsidRDefault="005E5A7A" w:rsidP="005E5A7A">
      <w:r w:rsidRPr="00164011">
        <w:br/>
        <w:t>La Fondation AVSI, une ONG créée en 1972, réalise des projets de coopération pour le développement, avec un accent particulier sur l’éducation. L’attention d’AVSI est axée sur la défense et la promotion de la dignité de la personne, pierre angulaire de chaque projet. Nous travaillons dans le monde entier grâce à un réseau de 35 membres fondateurs et plus de 700 partenaires dans le monde entier.</w:t>
      </w:r>
    </w:p>
    <w:p w14:paraId="0C4F1D2D" w14:textId="77777777" w:rsidR="005E5A7A" w:rsidRPr="00164011" w:rsidRDefault="005E5A7A" w:rsidP="005E5A7A">
      <w:r w:rsidRPr="00164011">
        <w:t>La Fondation AVSI opère en Tunisie depuis 2020 et contribue à soutenir les communautés locales les plus vulnérables en réalisant des projets et des activités axés sur l’assistance psychosociale, l’éducation, la formation professionnelle, l’accès ou marche du travail, ainsi que soutien aux PMEs.</w:t>
      </w:r>
    </w:p>
    <w:p w14:paraId="521EF4FA" w14:textId="20EECAEC" w:rsidR="005E5A7A" w:rsidRPr="00164011" w:rsidRDefault="005E5A7A" w:rsidP="005E5A7A">
      <w:r w:rsidRPr="00164011">
        <w:br/>
        <w:t>AVSI lance actuellement un</w:t>
      </w:r>
      <w:r w:rsidR="000C7EE5" w:rsidRPr="00164011">
        <w:t xml:space="preserve"> Avis d’Appel à Manifestation d’Intérêt (AMI)</w:t>
      </w:r>
      <w:r w:rsidRPr="00164011">
        <w:t xml:space="preserve"> pour identifier des fournisseurs de toutes catégories à enregistrer dans la liste des “fournisseurs pré-identifiés” d’AVSI.</w:t>
      </w:r>
    </w:p>
    <w:p w14:paraId="5B8C532A" w14:textId="32EB2ABE" w:rsidR="004D5420" w:rsidRPr="00164011" w:rsidRDefault="005E5A7A" w:rsidP="005E5A7A">
      <w:pPr>
        <w:rPr>
          <w:b/>
          <w:bCs/>
          <w:u w:val="single"/>
        </w:rPr>
      </w:pPr>
      <w:r w:rsidRPr="00164011">
        <w:rPr>
          <w:b/>
          <w:bCs/>
        </w:rPr>
        <w:t xml:space="preserve">L’objectif de </w:t>
      </w:r>
      <w:r w:rsidR="004D5420" w:rsidRPr="00164011">
        <w:rPr>
          <w:b/>
          <w:bCs/>
        </w:rPr>
        <w:t>l’Appel à Manifestation d’Intérêt (AMI)</w:t>
      </w:r>
      <w:r w:rsidR="004D5420" w:rsidRPr="00164011">
        <w:rPr>
          <w:b/>
          <w:bCs/>
          <w:u w:val="single"/>
        </w:rPr>
        <w:t xml:space="preserve"> </w:t>
      </w:r>
    </w:p>
    <w:p w14:paraId="3A8B3572" w14:textId="4EAFBDDA" w:rsidR="004D5420" w:rsidRPr="00164011" w:rsidRDefault="004D5420" w:rsidP="004D5420">
      <w:r w:rsidRPr="00164011">
        <w:t xml:space="preserve">Dans le cadre de l’actualisation de sa base de données fournisseurs, AVSI lance un </w:t>
      </w:r>
      <w:r w:rsidRPr="00164011">
        <w:rPr>
          <w:b/>
          <w:bCs/>
        </w:rPr>
        <w:t>appel à manifestation d’intérêt</w:t>
      </w:r>
      <w:r w:rsidRPr="00164011">
        <w:t xml:space="preserve"> en vue de l’enregistrement de </w:t>
      </w:r>
      <w:r w:rsidRPr="00164011">
        <w:rPr>
          <w:b/>
          <w:bCs/>
        </w:rPr>
        <w:t xml:space="preserve">fournisseurs, prestataires de services et entreprises de toutes </w:t>
      </w:r>
      <w:proofErr w:type="gramStart"/>
      <w:r w:rsidRPr="00164011">
        <w:rPr>
          <w:b/>
          <w:bCs/>
        </w:rPr>
        <w:t>catégories</w:t>
      </w:r>
      <w:r w:rsidRPr="00164011">
        <w:t xml:space="preserve"> désireux</w:t>
      </w:r>
      <w:proofErr w:type="gramEnd"/>
      <w:r w:rsidRPr="00164011">
        <w:t xml:space="preserve"> de collaborer avec elle dans le respect des normes et procédures en vigueur.</w:t>
      </w:r>
    </w:p>
    <w:p w14:paraId="4BA4C16F" w14:textId="5BC1A9A7" w:rsidR="00703D3B" w:rsidRPr="00164011" w:rsidRDefault="00703D3B" w:rsidP="004D5420">
      <w:r w:rsidRPr="00164011">
        <w:t>Les candidats peuvent soumettre leur manifestation d’intérêt pour une ou plusieurs catégories.</w:t>
      </w:r>
    </w:p>
    <w:p w14:paraId="584E0012" w14:textId="47995FD2" w:rsidR="005E5A7A" w:rsidRPr="00164011" w:rsidRDefault="005E5A7A" w:rsidP="005E5A7A">
      <w:r w:rsidRPr="00164011">
        <w:t xml:space="preserve">Cette demande </w:t>
      </w:r>
      <w:r w:rsidR="004D5420" w:rsidRPr="00164011">
        <w:t>d’Appel à Manifestation d’Intérêt (AMI</w:t>
      </w:r>
      <w:r w:rsidR="004D5420" w:rsidRPr="00164011">
        <w:rPr>
          <w:b/>
          <w:bCs/>
        </w:rPr>
        <w:t>)</w:t>
      </w:r>
      <w:r w:rsidR="004D5420" w:rsidRPr="00164011">
        <w:rPr>
          <w:b/>
          <w:bCs/>
          <w:u w:val="single"/>
        </w:rPr>
        <w:t xml:space="preserve"> </w:t>
      </w:r>
      <w:r w:rsidR="004D5420" w:rsidRPr="00164011">
        <w:t>vise</w:t>
      </w:r>
      <w:r w:rsidRPr="00164011">
        <w:t xml:space="preserve"> à aider AVSI à identifier des fournisseurs et des prestataires de services intéressés à être inclus dans un groupe de prestataires pré-identifiés qui pourraient être engagés pour participer à divers achats, consultations et activités de formation pour AVSI. Être “pré-identifié” ne garantit aucunement des affaires avec AVSI pour un prestataire ; cela signifie plutôt que les prestataires intéressés peuvent faire partie d’une liste restreinte d’entreprises qui seront contactées et prises en considération pour des travaux spécifiques futurs dans le cadre des programmes d’AVSI.</w:t>
      </w:r>
    </w:p>
    <w:p w14:paraId="436589E8" w14:textId="4CC46489" w:rsidR="005E5A7A" w:rsidRPr="00164011" w:rsidRDefault="005E5A7A" w:rsidP="005E5A7A">
      <w:r w:rsidRPr="00164011">
        <w:t xml:space="preserve">Cette </w:t>
      </w:r>
      <w:r w:rsidR="0043142C" w:rsidRPr="00164011">
        <w:t>demande d’Appel</w:t>
      </w:r>
      <w:r w:rsidR="004D5420" w:rsidRPr="00164011">
        <w:t xml:space="preserve"> à Manifestation d’Intérêt</w:t>
      </w:r>
      <w:r w:rsidRPr="00164011">
        <w:t xml:space="preserve"> permettra à AVSI de prendre connaissance des capacités, compétences et spécialisations des fournisseurs, et elle pourrait permettre à AVSI de restreindre la concurrence aux seuls fournisseurs pré-identifiés et éligibles. Cela permet donc à AVSI de rapidement émettre des demandes d’offres financières (RFP – Request for Proposals) aux entreprises pré-identifiées pertinentes pour réaliser les tâches nécessaires pour les projets.</w:t>
      </w:r>
    </w:p>
    <w:p w14:paraId="34E8E45E" w14:textId="77777777" w:rsidR="00AF3DDE" w:rsidRPr="00164011" w:rsidRDefault="005E5A7A" w:rsidP="00AF3DDE">
      <w:pPr>
        <w:rPr>
          <w:b/>
          <w:bCs/>
        </w:rPr>
      </w:pPr>
      <w:r w:rsidRPr="00164011">
        <w:t> </w:t>
      </w:r>
      <w:r w:rsidR="00AF3DDE" w:rsidRPr="00164011">
        <w:rPr>
          <w:b/>
          <w:bCs/>
        </w:rPr>
        <w:t>Catégories concernées (liste indicative, non exhaustive) :</w:t>
      </w:r>
    </w:p>
    <w:p w14:paraId="658DC436" w14:textId="77777777" w:rsidR="00AF3DDE" w:rsidRPr="00164011" w:rsidRDefault="00AF3DDE" w:rsidP="00AF3DDE">
      <w:pPr>
        <w:numPr>
          <w:ilvl w:val="0"/>
          <w:numId w:val="2"/>
        </w:numPr>
      </w:pPr>
      <w:r w:rsidRPr="00164011">
        <w:t>Fourniture de matériel informatique et bureautique</w:t>
      </w:r>
    </w:p>
    <w:p w14:paraId="0AAD3233" w14:textId="77777777" w:rsidR="00AF3DDE" w:rsidRPr="00164011" w:rsidRDefault="00AF3DDE" w:rsidP="00AF3DDE">
      <w:pPr>
        <w:numPr>
          <w:ilvl w:val="0"/>
          <w:numId w:val="2"/>
        </w:numPr>
      </w:pPr>
      <w:r w:rsidRPr="00164011">
        <w:t>Fourniture de matériel de bureau (Papeterie) et consommables</w:t>
      </w:r>
    </w:p>
    <w:p w14:paraId="316B7531" w14:textId="77777777" w:rsidR="00AF3DDE" w:rsidRDefault="00AF3DDE" w:rsidP="00AF3DDE">
      <w:pPr>
        <w:numPr>
          <w:ilvl w:val="0"/>
          <w:numId w:val="2"/>
        </w:numPr>
        <w:rPr>
          <w:ins w:id="4" w:author="Saif Aissa" w:date="2025-12-02T11:35:00Z" w16du:dateUtc="2025-12-02T10:35:00Z"/>
        </w:rPr>
      </w:pPr>
      <w:r w:rsidRPr="00164011">
        <w:t>Services de transport et logistique</w:t>
      </w:r>
    </w:p>
    <w:p w14:paraId="576E9793" w14:textId="282D5E23" w:rsidR="00247082" w:rsidRPr="00164011" w:rsidRDefault="00247082" w:rsidP="00AF3DDE">
      <w:pPr>
        <w:numPr>
          <w:ilvl w:val="0"/>
          <w:numId w:val="2"/>
        </w:numPr>
      </w:pPr>
      <w:ins w:id="5" w:author="Saif Aissa" w:date="2025-12-02T11:35:00Z" w16du:dateUtc="2025-12-02T10:35:00Z">
        <w:r>
          <w:t>Assurance (Habitation et couverture médicale)</w:t>
        </w:r>
      </w:ins>
    </w:p>
    <w:p w14:paraId="027BA827" w14:textId="77777777" w:rsidR="00AF3DDE" w:rsidRPr="00164011" w:rsidRDefault="00AF3DDE" w:rsidP="00AF3DDE">
      <w:pPr>
        <w:numPr>
          <w:ilvl w:val="0"/>
          <w:numId w:val="2"/>
        </w:numPr>
      </w:pPr>
      <w:r w:rsidRPr="00164011">
        <w:t xml:space="preserve">Hotels et hébergements en Tunisie </w:t>
      </w:r>
    </w:p>
    <w:p w14:paraId="5CEEA15B" w14:textId="77777777" w:rsidR="00AF3DDE" w:rsidRPr="00164011" w:rsidRDefault="00AF3DDE" w:rsidP="00AF3DDE">
      <w:pPr>
        <w:numPr>
          <w:ilvl w:val="0"/>
          <w:numId w:val="2"/>
        </w:numPr>
      </w:pPr>
      <w:r w:rsidRPr="00164011">
        <w:lastRenderedPageBreak/>
        <w:t xml:space="preserve">Organisation d’évènement </w:t>
      </w:r>
    </w:p>
    <w:p w14:paraId="49B0FAF3" w14:textId="77777777" w:rsidR="00AF3DDE" w:rsidRPr="00164011" w:rsidRDefault="00AF3DDE" w:rsidP="00AF3DDE">
      <w:pPr>
        <w:numPr>
          <w:ilvl w:val="0"/>
          <w:numId w:val="2"/>
        </w:numPr>
      </w:pPr>
      <w:r w:rsidRPr="00164011">
        <w:t>Prestation de services ou/et produits de nettoyage</w:t>
      </w:r>
    </w:p>
    <w:p w14:paraId="2598136C" w14:textId="77777777" w:rsidR="00AF3DDE" w:rsidRPr="00164011" w:rsidRDefault="00AF3DDE" w:rsidP="00AF3DDE">
      <w:pPr>
        <w:numPr>
          <w:ilvl w:val="0"/>
          <w:numId w:val="2"/>
        </w:numPr>
      </w:pPr>
      <w:r w:rsidRPr="00164011">
        <w:t>Communication, impression et visibilité</w:t>
      </w:r>
    </w:p>
    <w:p w14:paraId="562DD33A" w14:textId="77777777" w:rsidR="00AF3DDE" w:rsidRPr="00164011" w:rsidRDefault="00AF3DDE" w:rsidP="00AF3DDE">
      <w:pPr>
        <w:numPr>
          <w:ilvl w:val="0"/>
          <w:numId w:val="2"/>
        </w:numPr>
      </w:pPr>
      <w:r w:rsidRPr="00164011">
        <w:t>Fourniture de mobilier de bureau</w:t>
      </w:r>
    </w:p>
    <w:p w14:paraId="370D2C5E" w14:textId="77777777" w:rsidR="00AF3DDE" w:rsidRPr="00164011" w:rsidRDefault="00AF3DDE" w:rsidP="00AF3DDE">
      <w:pPr>
        <w:numPr>
          <w:ilvl w:val="0"/>
          <w:numId w:val="2"/>
        </w:numPr>
      </w:pPr>
      <w:r w:rsidRPr="00164011">
        <w:t>Traiteur</w:t>
      </w:r>
    </w:p>
    <w:p w14:paraId="0F6BD2E4" w14:textId="77777777" w:rsidR="00AF3DDE" w:rsidRPr="00164011" w:rsidRDefault="00AF3DDE" w:rsidP="00AF3DDE">
      <w:pPr>
        <w:numPr>
          <w:ilvl w:val="0"/>
          <w:numId w:val="2"/>
        </w:numPr>
      </w:pPr>
      <w:r w:rsidRPr="00164011">
        <w:t>…</w:t>
      </w:r>
    </w:p>
    <w:p w14:paraId="2BF3A00E" w14:textId="77777777" w:rsidR="00703D3B" w:rsidRPr="00164011" w:rsidRDefault="00703D3B" w:rsidP="00703D3B">
      <w:pPr>
        <w:rPr>
          <w:b/>
          <w:bCs/>
        </w:rPr>
      </w:pPr>
      <w:r w:rsidRPr="00164011">
        <w:rPr>
          <w:b/>
          <w:bCs/>
        </w:rPr>
        <w:t>Remarques importantes :</w:t>
      </w:r>
    </w:p>
    <w:p w14:paraId="3C5003CA" w14:textId="77777777" w:rsidR="00703D3B" w:rsidRPr="00164011" w:rsidRDefault="00703D3B" w:rsidP="00703D3B">
      <w:pPr>
        <w:numPr>
          <w:ilvl w:val="0"/>
          <w:numId w:val="5"/>
        </w:numPr>
      </w:pPr>
      <w:r w:rsidRPr="00164011">
        <w:t>Cet appel à manifestation d’intérêt ne constitue pas un engagement contractuel.</w:t>
      </w:r>
    </w:p>
    <w:p w14:paraId="64AE39E4" w14:textId="77777777" w:rsidR="00703D3B" w:rsidRPr="00164011" w:rsidRDefault="00703D3B" w:rsidP="00703D3B">
      <w:pPr>
        <w:numPr>
          <w:ilvl w:val="0"/>
          <w:numId w:val="5"/>
        </w:numPr>
      </w:pPr>
      <w:r w:rsidRPr="00164011">
        <w:t>Seuls les fournisseurs présélectionnés seront contactés pour les appels d’offres restreints ou demandes de cotation.</w:t>
      </w:r>
    </w:p>
    <w:p w14:paraId="0AEFD40C" w14:textId="77777777" w:rsidR="00703D3B" w:rsidRPr="00164011" w:rsidRDefault="00703D3B" w:rsidP="00703D3B">
      <w:pPr>
        <w:numPr>
          <w:ilvl w:val="0"/>
          <w:numId w:val="5"/>
        </w:numPr>
      </w:pPr>
      <w:r w:rsidRPr="00164011">
        <w:t>AVSI se réserve le droit de rejeter tout dossier incomplet ou non conforme.</w:t>
      </w:r>
    </w:p>
    <w:p w14:paraId="29685B2E" w14:textId="368625E8" w:rsidR="005E5A7A" w:rsidRPr="00164011" w:rsidRDefault="005E5A7A" w:rsidP="005E5A7A"/>
    <w:p w14:paraId="2AFAC14A" w14:textId="7E472009" w:rsidR="00E55089" w:rsidRPr="00164011" w:rsidRDefault="00227634" w:rsidP="00227634">
      <w:pPr>
        <w:rPr>
          <w:ins w:id="6" w:author="Abdallah" w:date="2025-10-19T11:34:00Z" w16du:dateUtc="2025-10-19T08:34:00Z"/>
          <w:b/>
          <w:bCs/>
        </w:rPr>
      </w:pPr>
      <w:ins w:id="7" w:author="Abdallah" w:date="2025-10-19T11:34:00Z">
        <w:r w:rsidRPr="007E11D3">
          <w:rPr>
            <w:b/>
            <w:bCs/>
          </w:rPr>
          <w:t>Calendrier Prévisionnel</w:t>
        </w:r>
      </w:ins>
    </w:p>
    <w:tbl>
      <w:tblPr>
        <w:tblW w:w="9440" w:type="dxa"/>
        <w:tblLook w:val="04A0" w:firstRow="1" w:lastRow="0" w:firstColumn="1" w:lastColumn="0" w:noHBand="0" w:noVBand="1"/>
      </w:tblPr>
      <w:tblGrid>
        <w:gridCol w:w="4940"/>
        <w:gridCol w:w="4500"/>
      </w:tblGrid>
      <w:tr w:rsidR="00164011" w:rsidRPr="00164011" w14:paraId="698D6905" w14:textId="77777777" w:rsidTr="00164011">
        <w:trPr>
          <w:trHeight w:val="300"/>
          <w:ins w:id="8" w:author="Abdallah" w:date="2025-10-19T11:34:00Z"/>
        </w:trPr>
        <w:tc>
          <w:tcPr>
            <w:tcW w:w="4940" w:type="dxa"/>
            <w:tcBorders>
              <w:top w:val="single" w:sz="4" w:space="0" w:color="auto"/>
              <w:left w:val="single" w:sz="4" w:space="0" w:color="auto"/>
              <w:bottom w:val="single" w:sz="4" w:space="0" w:color="auto"/>
              <w:right w:val="single" w:sz="4" w:space="0" w:color="auto"/>
            </w:tcBorders>
            <w:vAlign w:val="center"/>
            <w:hideMark/>
          </w:tcPr>
          <w:p w14:paraId="3C92439E" w14:textId="77777777" w:rsidR="00164011" w:rsidRPr="00164011" w:rsidRDefault="00164011" w:rsidP="00164011">
            <w:pPr>
              <w:spacing w:after="0" w:line="240" w:lineRule="auto"/>
              <w:jc w:val="center"/>
              <w:rPr>
                <w:ins w:id="9" w:author="Abdallah" w:date="2025-10-19T11:34:00Z" w16du:dateUtc="2025-10-19T08:34:00Z"/>
                <w:rFonts w:ascii="Aptos Narrow" w:eastAsia="Times New Roman" w:hAnsi="Aptos Narrow" w:cs="Times New Roman"/>
                <w:b/>
                <w:bCs/>
                <w:color w:val="000000"/>
                <w:rPrChange w:id="10" w:author="Abdallah" w:date="2025-10-19T11:34:00Z" w16du:dateUtc="2025-10-19T08:34:00Z">
                  <w:rPr>
                    <w:ins w:id="11" w:author="Abdallah" w:date="2025-10-19T11:34:00Z" w16du:dateUtc="2025-10-19T08:34:00Z"/>
                    <w:rFonts w:ascii="Aptos Narrow" w:eastAsia="Times New Roman" w:hAnsi="Aptos Narrow" w:cs="Times New Roman"/>
                    <w:b/>
                    <w:bCs/>
                    <w:color w:val="000000"/>
                    <w:lang w:val="en-US"/>
                  </w:rPr>
                </w:rPrChange>
              </w:rPr>
            </w:pPr>
            <w:ins w:id="12" w:author="Abdallah" w:date="2025-10-19T11:34:00Z" w16du:dateUtc="2025-10-19T08:34:00Z">
              <w:r w:rsidRPr="00164011">
                <w:rPr>
                  <w:rFonts w:ascii="Aptos Narrow" w:eastAsia="Times New Roman" w:hAnsi="Aptos Narrow" w:cs="Times New Roman"/>
                  <w:b/>
                  <w:bCs/>
                  <w:color w:val="000000"/>
                  <w:rPrChange w:id="13" w:author="Abdallah" w:date="2025-10-19T11:34:00Z" w16du:dateUtc="2025-10-19T08:34:00Z">
                    <w:rPr>
                      <w:rFonts w:ascii="Aptos Narrow" w:eastAsia="Times New Roman" w:hAnsi="Aptos Narrow" w:cs="Times New Roman"/>
                      <w:b/>
                      <w:bCs/>
                      <w:color w:val="000000"/>
                      <w:lang w:val="en-US"/>
                    </w:rPr>
                  </w:rPrChange>
                </w:rPr>
                <w:t>Étape</w:t>
              </w:r>
            </w:ins>
          </w:p>
        </w:tc>
        <w:tc>
          <w:tcPr>
            <w:tcW w:w="4500" w:type="dxa"/>
            <w:tcBorders>
              <w:top w:val="single" w:sz="4" w:space="0" w:color="auto"/>
              <w:left w:val="nil"/>
              <w:bottom w:val="single" w:sz="4" w:space="0" w:color="auto"/>
              <w:right w:val="single" w:sz="4" w:space="0" w:color="auto"/>
            </w:tcBorders>
            <w:vAlign w:val="center"/>
            <w:hideMark/>
          </w:tcPr>
          <w:p w14:paraId="5238D698" w14:textId="77777777" w:rsidR="00164011" w:rsidRPr="00164011" w:rsidRDefault="00164011" w:rsidP="00164011">
            <w:pPr>
              <w:spacing w:after="0" w:line="240" w:lineRule="auto"/>
              <w:jc w:val="center"/>
              <w:rPr>
                <w:ins w:id="14" w:author="Abdallah" w:date="2025-10-19T11:34:00Z" w16du:dateUtc="2025-10-19T08:34:00Z"/>
                <w:rFonts w:ascii="Aptos Narrow" w:eastAsia="Times New Roman" w:hAnsi="Aptos Narrow" w:cs="Times New Roman"/>
                <w:b/>
                <w:bCs/>
                <w:color w:val="000000"/>
                <w:rPrChange w:id="15" w:author="Abdallah" w:date="2025-10-19T11:34:00Z" w16du:dateUtc="2025-10-19T08:34:00Z">
                  <w:rPr>
                    <w:ins w:id="16" w:author="Abdallah" w:date="2025-10-19T11:34:00Z" w16du:dateUtc="2025-10-19T08:34:00Z"/>
                    <w:rFonts w:ascii="Aptos Narrow" w:eastAsia="Times New Roman" w:hAnsi="Aptos Narrow" w:cs="Times New Roman"/>
                    <w:b/>
                    <w:bCs/>
                    <w:color w:val="000000"/>
                    <w:lang w:val="en-US"/>
                  </w:rPr>
                </w:rPrChange>
              </w:rPr>
            </w:pPr>
            <w:ins w:id="17" w:author="Abdallah" w:date="2025-10-19T11:34:00Z" w16du:dateUtc="2025-10-19T08:34:00Z">
              <w:r w:rsidRPr="00164011">
                <w:rPr>
                  <w:rFonts w:ascii="Aptos Narrow" w:eastAsia="Times New Roman" w:hAnsi="Aptos Narrow" w:cs="Times New Roman"/>
                  <w:b/>
                  <w:bCs/>
                  <w:color w:val="000000"/>
                  <w:rPrChange w:id="18" w:author="Abdallah" w:date="2025-10-19T11:34:00Z" w16du:dateUtc="2025-10-19T08:34:00Z">
                    <w:rPr>
                      <w:rFonts w:ascii="Aptos Narrow" w:eastAsia="Times New Roman" w:hAnsi="Aptos Narrow" w:cs="Times New Roman"/>
                      <w:b/>
                      <w:bCs/>
                      <w:color w:val="000000"/>
                      <w:lang w:val="en-US"/>
                    </w:rPr>
                  </w:rPrChange>
                </w:rPr>
                <w:t>Date / Détail</w:t>
              </w:r>
            </w:ins>
          </w:p>
        </w:tc>
      </w:tr>
      <w:tr w:rsidR="00164011" w:rsidRPr="00164011" w14:paraId="1C367A03" w14:textId="77777777" w:rsidTr="00164011">
        <w:trPr>
          <w:trHeight w:val="300"/>
          <w:ins w:id="19" w:author="Abdallah" w:date="2025-10-19T11:34:00Z"/>
        </w:trPr>
        <w:tc>
          <w:tcPr>
            <w:tcW w:w="4940" w:type="dxa"/>
            <w:tcBorders>
              <w:top w:val="nil"/>
              <w:left w:val="single" w:sz="4" w:space="0" w:color="auto"/>
              <w:bottom w:val="single" w:sz="4" w:space="0" w:color="auto"/>
              <w:right w:val="single" w:sz="4" w:space="0" w:color="auto"/>
            </w:tcBorders>
            <w:vAlign w:val="center"/>
            <w:hideMark/>
          </w:tcPr>
          <w:p w14:paraId="7102E2EB" w14:textId="77777777" w:rsidR="00164011" w:rsidRPr="00164011" w:rsidRDefault="00164011" w:rsidP="00164011">
            <w:pPr>
              <w:spacing w:after="0" w:line="240" w:lineRule="auto"/>
              <w:jc w:val="center"/>
              <w:rPr>
                <w:ins w:id="20" w:author="Abdallah" w:date="2025-10-19T11:34:00Z" w16du:dateUtc="2025-10-19T08:34:00Z"/>
                <w:rFonts w:ascii="Aptos Narrow" w:eastAsia="Times New Roman" w:hAnsi="Aptos Narrow" w:cs="Times New Roman"/>
                <w:color w:val="000000"/>
                <w:rPrChange w:id="21" w:author="Abdallah" w:date="2025-10-19T11:34:00Z" w16du:dateUtc="2025-10-19T08:34:00Z">
                  <w:rPr>
                    <w:ins w:id="22" w:author="Abdallah" w:date="2025-10-19T11:34:00Z" w16du:dateUtc="2025-10-19T08:34:00Z"/>
                    <w:rFonts w:ascii="Aptos Narrow" w:eastAsia="Times New Roman" w:hAnsi="Aptos Narrow" w:cs="Times New Roman"/>
                    <w:color w:val="000000"/>
                    <w:lang w:val="en-US"/>
                  </w:rPr>
                </w:rPrChange>
              </w:rPr>
            </w:pPr>
            <w:ins w:id="23" w:author="Abdallah" w:date="2025-10-19T11:34:00Z" w16du:dateUtc="2025-10-19T08:34:00Z">
              <w:r w:rsidRPr="00164011">
                <w:rPr>
                  <w:rFonts w:ascii="Aptos Narrow" w:eastAsia="Times New Roman" w:hAnsi="Aptos Narrow" w:cs="Times New Roman"/>
                  <w:color w:val="000000"/>
                  <w:rPrChange w:id="24" w:author="Abdallah" w:date="2025-10-19T11:34:00Z" w16du:dateUtc="2025-10-19T08:34:00Z">
                    <w:rPr>
                      <w:rFonts w:ascii="Aptos Narrow" w:eastAsia="Times New Roman" w:hAnsi="Aptos Narrow" w:cs="Times New Roman"/>
                      <w:color w:val="000000"/>
                      <w:lang w:val="en-US"/>
                    </w:rPr>
                  </w:rPrChange>
                </w:rPr>
                <w:t>Date de publication de l’appel d’offres</w:t>
              </w:r>
            </w:ins>
          </w:p>
        </w:tc>
        <w:tc>
          <w:tcPr>
            <w:tcW w:w="4500" w:type="dxa"/>
            <w:tcBorders>
              <w:top w:val="nil"/>
              <w:left w:val="nil"/>
              <w:bottom w:val="single" w:sz="4" w:space="0" w:color="auto"/>
              <w:right w:val="single" w:sz="4" w:space="0" w:color="auto"/>
            </w:tcBorders>
            <w:vAlign w:val="center"/>
            <w:hideMark/>
          </w:tcPr>
          <w:p w14:paraId="16C8461D" w14:textId="03C976D6" w:rsidR="00164011" w:rsidRPr="00164011" w:rsidRDefault="00164011" w:rsidP="00164011">
            <w:pPr>
              <w:spacing w:after="0" w:line="240" w:lineRule="auto"/>
              <w:jc w:val="center"/>
              <w:rPr>
                <w:ins w:id="25" w:author="Abdallah" w:date="2025-10-19T11:34:00Z" w16du:dateUtc="2025-10-19T08:34:00Z"/>
                <w:rFonts w:ascii="Aptos Narrow" w:eastAsia="Times New Roman" w:hAnsi="Aptos Narrow" w:cs="Times New Roman"/>
                <w:color w:val="000000"/>
                <w:rPrChange w:id="26" w:author="Abdallah" w:date="2025-10-19T11:34:00Z" w16du:dateUtc="2025-10-19T08:34:00Z">
                  <w:rPr>
                    <w:ins w:id="27" w:author="Abdallah" w:date="2025-10-19T11:34:00Z" w16du:dateUtc="2025-10-19T08:34:00Z"/>
                    <w:rFonts w:ascii="Aptos Narrow" w:eastAsia="Times New Roman" w:hAnsi="Aptos Narrow" w:cs="Times New Roman"/>
                    <w:color w:val="000000"/>
                    <w:lang w:val="en-US"/>
                  </w:rPr>
                </w:rPrChange>
              </w:rPr>
            </w:pPr>
            <w:commentRangeStart w:id="28"/>
            <w:ins w:id="29" w:author="Abdallah" w:date="2025-10-19T11:34:00Z" w16du:dateUtc="2025-10-19T08:34:00Z">
              <w:del w:id="30" w:author="Saif Aissa" w:date="2025-12-02T11:23:00Z" w16du:dateUtc="2025-12-02T10:23:00Z">
                <w:r w:rsidRPr="00164011" w:rsidDel="00E3402B">
                  <w:rPr>
                    <w:rFonts w:ascii="Aptos Narrow" w:eastAsia="Times New Roman" w:hAnsi="Aptos Narrow" w:cs="Times New Roman"/>
                    <w:color w:val="000000"/>
                    <w:rPrChange w:id="31" w:author="Abdallah" w:date="2025-10-19T11:34:00Z" w16du:dateUtc="2025-10-19T08:34:00Z">
                      <w:rPr>
                        <w:rFonts w:ascii="Aptos Narrow" w:eastAsia="Times New Roman" w:hAnsi="Aptos Narrow" w:cs="Times New Roman"/>
                        <w:color w:val="000000"/>
                        <w:lang w:val="en-US"/>
                      </w:rPr>
                    </w:rPrChange>
                  </w:rPr>
                  <w:delText>xx</w:delText>
                </w:r>
              </w:del>
            </w:ins>
            <w:commentRangeEnd w:id="28"/>
            <w:ins w:id="32" w:author="Abdallah" w:date="2025-10-19T12:21:00Z" w16du:dateUtc="2025-10-19T09:21:00Z">
              <w:del w:id="33" w:author="Saif Aissa" w:date="2025-12-02T11:23:00Z" w16du:dateUtc="2025-12-02T10:23:00Z">
                <w:r w:rsidR="00744152" w:rsidDel="00E3402B">
                  <w:rPr>
                    <w:rStyle w:val="Marquedecommentaire"/>
                  </w:rPr>
                  <w:commentReference w:id="28"/>
                </w:r>
              </w:del>
            </w:ins>
            <w:ins w:id="34" w:author="Saif Aissa" w:date="2025-12-02T11:23:00Z" w16du:dateUtc="2025-12-02T10:23:00Z">
              <w:r w:rsidR="00E3402B">
                <w:rPr>
                  <w:rFonts w:ascii="Aptos Narrow" w:eastAsia="Times New Roman" w:hAnsi="Aptos Narrow" w:cs="Times New Roman"/>
                  <w:color w:val="000000"/>
                </w:rPr>
                <w:t>04</w:t>
              </w:r>
            </w:ins>
            <w:ins w:id="35" w:author="Abdallah" w:date="2025-10-19T11:34:00Z" w16du:dateUtc="2025-10-19T08:34:00Z">
              <w:r w:rsidRPr="00164011">
                <w:rPr>
                  <w:rFonts w:ascii="Aptos Narrow" w:eastAsia="Times New Roman" w:hAnsi="Aptos Narrow" w:cs="Times New Roman"/>
                  <w:color w:val="000000"/>
                  <w:rPrChange w:id="36" w:author="Abdallah" w:date="2025-10-19T11:34:00Z" w16du:dateUtc="2025-10-19T08:34:00Z">
                    <w:rPr>
                      <w:rFonts w:ascii="Aptos Narrow" w:eastAsia="Times New Roman" w:hAnsi="Aptos Narrow" w:cs="Times New Roman"/>
                      <w:color w:val="000000"/>
                      <w:lang w:val="en-US"/>
                    </w:rPr>
                  </w:rPrChange>
                </w:rPr>
                <w:t>-</w:t>
              </w:r>
            </w:ins>
            <w:ins w:id="37" w:author="Saif Aissa" w:date="2025-12-02T11:23:00Z" w16du:dateUtc="2025-12-02T10:23:00Z">
              <w:r w:rsidR="00E3402B">
                <w:rPr>
                  <w:rFonts w:ascii="Aptos Narrow" w:eastAsia="Times New Roman" w:hAnsi="Aptos Narrow" w:cs="Times New Roman"/>
                  <w:color w:val="000000"/>
                </w:rPr>
                <w:t>12</w:t>
              </w:r>
            </w:ins>
            <w:ins w:id="38" w:author="Abdallah" w:date="2025-10-19T11:34:00Z" w16du:dateUtc="2025-10-19T08:34:00Z">
              <w:del w:id="39" w:author="Saif Aissa" w:date="2025-12-02T11:23:00Z" w16du:dateUtc="2025-12-02T10:23:00Z">
                <w:r w:rsidRPr="00164011" w:rsidDel="00E3402B">
                  <w:rPr>
                    <w:rFonts w:ascii="Aptos Narrow" w:eastAsia="Times New Roman" w:hAnsi="Aptos Narrow" w:cs="Times New Roman"/>
                    <w:color w:val="000000"/>
                    <w:rPrChange w:id="40" w:author="Abdallah" w:date="2025-10-19T11:34:00Z" w16du:dateUtc="2025-10-19T08:34:00Z">
                      <w:rPr>
                        <w:rFonts w:ascii="Aptos Narrow" w:eastAsia="Times New Roman" w:hAnsi="Aptos Narrow" w:cs="Times New Roman"/>
                        <w:color w:val="000000"/>
                        <w:lang w:val="en-US"/>
                      </w:rPr>
                    </w:rPrChange>
                  </w:rPr>
                  <w:delText>xx</w:delText>
                </w:r>
              </w:del>
              <w:r w:rsidRPr="00164011">
                <w:rPr>
                  <w:rFonts w:ascii="Aptos Narrow" w:eastAsia="Times New Roman" w:hAnsi="Aptos Narrow" w:cs="Times New Roman"/>
                  <w:color w:val="000000"/>
                  <w:rPrChange w:id="41" w:author="Abdallah" w:date="2025-10-19T11:34:00Z" w16du:dateUtc="2025-10-19T08:34:00Z">
                    <w:rPr>
                      <w:rFonts w:ascii="Aptos Narrow" w:eastAsia="Times New Roman" w:hAnsi="Aptos Narrow" w:cs="Times New Roman"/>
                      <w:color w:val="000000"/>
                      <w:lang w:val="en-US"/>
                    </w:rPr>
                  </w:rPrChange>
                </w:rPr>
                <w:t>-2025</w:t>
              </w:r>
            </w:ins>
          </w:p>
        </w:tc>
      </w:tr>
      <w:tr w:rsidR="00164011" w:rsidRPr="00164011" w14:paraId="2708F5BC" w14:textId="77777777" w:rsidTr="00164011">
        <w:trPr>
          <w:trHeight w:val="300"/>
          <w:ins w:id="42" w:author="Abdallah" w:date="2025-10-19T11:34:00Z"/>
        </w:trPr>
        <w:tc>
          <w:tcPr>
            <w:tcW w:w="4940" w:type="dxa"/>
            <w:tcBorders>
              <w:top w:val="nil"/>
              <w:left w:val="single" w:sz="4" w:space="0" w:color="auto"/>
              <w:bottom w:val="single" w:sz="4" w:space="0" w:color="auto"/>
              <w:right w:val="single" w:sz="4" w:space="0" w:color="auto"/>
            </w:tcBorders>
            <w:vAlign w:val="center"/>
            <w:hideMark/>
          </w:tcPr>
          <w:p w14:paraId="70F396C2" w14:textId="77777777" w:rsidR="00164011" w:rsidRPr="00164011" w:rsidRDefault="00164011" w:rsidP="00164011">
            <w:pPr>
              <w:spacing w:after="0" w:line="240" w:lineRule="auto"/>
              <w:jc w:val="center"/>
              <w:rPr>
                <w:ins w:id="43" w:author="Abdallah" w:date="2025-10-19T11:34:00Z" w16du:dateUtc="2025-10-19T08:34:00Z"/>
                <w:rFonts w:ascii="Aptos Narrow" w:eastAsia="Times New Roman" w:hAnsi="Aptos Narrow" w:cs="Times New Roman"/>
                <w:color w:val="000000"/>
                <w:rPrChange w:id="44" w:author="Abdallah" w:date="2025-10-19T11:34:00Z" w16du:dateUtc="2025-10-19T08:34:00Z">
                  <w:rPr>
                    <w:ins w:id="45" w:author="Abdallah" w:date="2025-10-19T11:34:00Z" w16du:dateUtc="2025-10-19T08:34:00Z"/>
                    <w:rFonts w:ascii="Aptos Narrow" w:eastAsia="Times New Roman" w:hAnsi="Aptos Narrow" w:cs="Times New Roman"/>
                    <w:color w:val="000000"/>
                    <w:lang w:val="en-US"/>
                  </w:rPr>
                </w:rPrChange>
              </w:rPr>
            </w:pPr>
            <w:ins w:id="46" w:author="Abdallah" w:date="2025-10-19T11:34:00Z" w16du:dateUtc="2025-10-19T08:34:00Z">
              <w:r w:rsidRPr="00164011">
                <w:rPr>
                  <w:rFonts w:ascii="Aptos Narrow" w:eastAsia="Times New Roman" w:hAnsi="Aptos Narrow" w:cs="Times New Roman"/>
                  <w:color w:val="000000"/>
                  <w:rPrChange w:id="47" w:author="Abdallah" w:date="2025-10-19T11:34:00Z" w16du:dateUtc="2025-10-19T08:34:00Z">
                    <w:rPr>
                      <w:rFonts w:ascii="Aptos Narrow" w:eastAsia="Times New Roman" w:hAnsi="Aptos Narrow" w:cs="Times New Roman"/>
                      <w:color w:val="000000"/>
                      <w:lang w:val="en-US"/>
                    </w:rPr>
                  </w:rPrChange>
                </w:rPr>
                <w:t>Date limite pour les demandes de clarification</w:t>
              </w:r>
            </w:ins>
          </w:p>
        </w:tc>
        <w:tc>
          <w:tcPr>
            <w:tcW w:w="4500" w:type="dxa"/>
            <w:tcBorders>
              <w:top w:val="nil"/>
              <w:left w:val="nil"/>
              <w:bottom w:val="single" w:sz="4" w:space="0" w:color="auto"/>
              <w:right w:val="single" w:sz="4" w:space="0" w:color="auto"/>
            </w:tcBorders>
            <w:vAlign w:val="center"/>
            <w:hideMark/>
          </w:tcPr>
          <w:p w14:paraId="4BEB903B" w14:textId="0400372E" w:rsidR="00164011" w:rsidRPr="00164011" w:rsidRDefault="00164011" w:rsidP="00164011">
            <w:pPr>
              <w:spacing w:after="0" w:line="240" w:lineRule="auto"/>
              <w:jc w:val="center"/>
              <w:rPr>
                <w:ins w:id="48" w:author="Abdallah" w:date="2025-10-19T11:34:00Z" w16du:dateUtc="2025-10-19T08:34:00Z"/>
                <w:rFonts w:ascii="Aptos Narrow" w:eastAsia="Times New Roman" w:hAnsi="Aptos Narrow" w:cs="Times New Roman"/>
                <w:color w:val="000000"/>
                <w:rPrChange w:id="49" w:author="Abdallah" w:date="2025-10-19T11:34:00Z" w16du:dateUtc="2025-10-19T08:34:00Z">
                  <w:rPr>
                    <w:ins w:id="50" w:author="Abdallah" w:date="2025-10-19T11:34:00Z" w16du:dateUtc="2025-10-19T08:34:00Z"/>
                    <w:rFonts w:ascii="Aptos Narrow" w:eastAsia="Times New Roman" w:hAnsi="Aptos Narrow" w:cs="Times New Roman"/>
                    <w:color w:val="000000"/>
                    <w:lang w:val="en-US"/>
                  </w:rPr>
                </w:rPrChange>
              </w:rPr>
            </w:pPr>
            <w:ins w:id="51" w:author="Abdallah" w:date="2025-10-19T11:34:00Z" w16du:dateUtc="2025-10-19T08:34:00Z">
              <w:del w:id="52" w:author="Saif Aissa" w:date="2025-12-02T11:23:00Z" w16du:dateUtc="2025-12-02T10:23:00Z">
                <w:r w:rsidRPr="00164011" w:rsidDel="00E3402B">
                  <w:rPr>
                    <w:rFonts w:ascii="Aptos Narrow" w:eastAsia="Times New Roman" w:hAnsi="Aptos Narrow" w:cs="Times New Roman"/>
                    <w:color w:val="000000"/>
                    <w:rPrChange w:id="53" w:author="Abdallah" w:date="2025-10-19T11:34:00Z" w16du:dateUtc="2025-10-19T08:34:00Z">
                      <w:rPr>
                        <w:rFonts w:ascii="Aptos Narrow" w:eastAsia="Times New Roman" w:hAnsi="Aptos Narrow" w:cs="Times New Roman"/>
                        <w:color w:val="000000"/>
                        <w:lang w:val="en-US"/>
                      </w:rPr>
                    </w:rPrChange>
                  </w:rPr>
                  <w:delText>xx</w:delText>
                </w:r>
              </w:del>
            </w:ins>
            <w:ins w:id="54" w:author="Saif Aissa" w:date="2025-12-02T11:23:00Z" w16du:dateUtc="2025-12-02T10:23:00Z">
              <w:r w:rsidR="00E3402B">
                <w:rPr>
                  <w:rFonts w:ascii="Aptos Narrow" w:eastAsia="Times New Roman" w:hAnsi="Aptos Narrow" w:cs="Times New Roman"/>
                  <w:color w:val="000000"/>
                </w:rPr>
                <w:t>26</w:t>
              </w:r>
            </w:ins>
            <w:ins w:id="55" w:author="Abdallah" w:date="2025-10-19T11:34:00Z" w16du:dateUtc="2025-10-19T08:34:00Z">
              <w:r w:rsidRPr="00164011">
                <w:rPr>
                  <w:rFonts w:ascii="Aptos Narrow" w:eastAsia="Times New Roman" w:hAnsi="Aptos Narrow" w:cs="Times New Roman"/>
                  <w:color w:val="000000"/>
                  <w:rPrChange w:id="56" w:author="Abdallah" w:date="2025-10-19T11:34:00Z" w16du:dateUtc="2025-10-19T08:34:00Z">
                    <w:rPr>
                      <w:rFonts w:ascii="Aptos Narrow" w:eastAsia="Times New Roman" w:hAnsi="Aptos Narrow" w:cs="Times New Roman"/>
                      <w:color w:val="000000"/>
                      <w:lang w:val="en-US"/>
                    </w:rPr>
                  </w:rPrChange>
                </w:rPr>
                <w:t>-</w:t>
              </w:r>
            </w:ins>
            <w:ins w:id="57" w:author="Saif Aissa" w:date="2025-12-02T11:23:00Z" w16du:dateUtc="2025-12-02T10:23:00Z">
              <w:r w:rsidR="00E3402B">
                <w:rPr>
                  <w:rFonts w:ascii="Aptos Narrow" w:eastAsia="Times New Roman" w:hAnsi="Aptos Narrow" w:cs="Times New Roman"/>
                  <w:color w:val="000000"/>
                </w:rPr>
                <w:t>12</w:t>
              </w:r>
            </w:ins>
            <w:ins w:id="58" w:author="Abdallah" w:date="2025-10-19T11:34:00Z" w16du:dateUtc="2025-10-19T08:34:00Z">
              <w:del w:id="59" w:author="Saif Aissa" w:date="2025-12-02T11:23:00Z" w16du:dateUtc="2025-12-02T10:23:00Z">
                <w:r w:rsidRPr="00164011" w:rsidDel="00E3402B">
                  <w:rPr>
                    <w:rFonts w:ascii="Aptos Narrow" w:eastAsia="Times New Roman" w:hAnsi="Aptos Narrow" w:cs="Times New Roman"/>
                    <w:color w:val="000000"/>
                    <w:rPrChange w:id="60" w:author="Abdallah" w:date="2025-10-19T11:34:00Z" w16du:dateUtc="2025-10-19T08:34:00Z">
                      <w:rPr>
                        <w:rFonts w:ascii="Aptos Narrow" w:eastAsia="Times New Roman" w:hAnsi="Aptos Narrow" w:cs="Times New Roman"/>
                        <w:color w:val="000000"/>
                        <w:lang w:val="en-US"/>
                      </w:rPr>
                    </w:rPrChange>
                  </w:rPr>
                  <w:delText>xx</w:delText>
                </w:r>
              </w:del>
              <w:r w:rsidRPr="00164011">
                <w:rPr>
                  <w:rFonts w:ascii="Aptos Narrow" w:eastAsia="Times New Roman" w:hAnsi="Aptos Narrow" w:cs="Times New Roman"/>
                  <w:color w:val="000000"/>
                  <w:rPrChange w:id="61" w:author="Abdallah" w:date="2025-10-19T11:34:00Z" w16du:dateUtc="2025-10-19T08:34:00Z">
                    <w:rPr>
                      <w:rFonts w:ascii="Aptos Narrow" w:eastAsia="Times New Roman" w:hAnsi="Aptos Narrow" w:cs="Times New Roman"/>
                      <w:color w:val="000000"/>
                      <w:lang w:val="en-US"/>
                    </w:rPr>
                  </w:rPrChange>
                </w:rPr>
                <w:t>-2025 à 16h30 (horaire Tunisie)</w:t>
              </w:r>
            </w:ins>
          </w:p>
        </w:tc>
      </w:tr>
      <w:tr w:rsidR="00164011" w:rsidRPr="00164011" w14:paraId="7B22B2BD" w14:textId="77777777" w:rsidTr="00164011">
        <w:trPr>
          <w:trHeight w:val="300"/>
          <w:ins w:id="62" w:author="Abdallah" w:date="2025-10-19T11:34:00Z"/>
        </w:trPr>
        <w:tc>
          <w:tcPr>
            <w:tcW w:w="4940" w:type="dxa"/>
            <w:tcBorders>
              <w:top w:val="nil"/>
              <w:left w:val="single" w:sz="4" w:space="0" w:color="auto"/>
              <w:bottom w:val="single" w:sz="4" w:space="0" w:color="auto"/>
              <w:right w:val="single" w:sz="4" w:space="0" w:color="auto"/>
            </w:tcBorders>
            <w:vAlign w:val="center"/>
            <w:hideMark/>
          </w:tcPr>
          <w:p w14:paraId="1DC80005" w14:textId="46960E08" w:rsidR="00164011" w:rsidRPr="00164011" w:rsidRDefault="00164011" w:rsidP="00164011">
            <w:pPr>
              <w:spacing w:after="0" w:line="240" w:lineRule="auto"/>
              <w:jc w:val="center"/>
              <w:rPr>
                <w:ins w:id="63" w:author="Abdallah" w:date="2025-10-19T11:34:00Z" w16du:dateUtc="2025-10-19T08:34:00Z"/>
                <w:rFonts w:ascii="Aptos Narrow" w:eastAsia="Times New Roman" w:hAnsi="Aptos Narrow" w:cs="Times New Roman"/>
                <w:color w:val="000000"/>
                <w:rPrChange w:id="64" w:author="Abdallah" w:date="2025-10-19T11:34:00Z" w16du:dateUtc="2025-10-19T08:34:00Z">
                  <w:rPr>
                    <w:ins w:id="65" w:author="Abdallah" w:date="2025-10-19T11:34:00Z" w16du:dateUtc="2025-10-19T08:34:00Z"/>
                    <w:rFonts w:ascii="Aptos Narrow" w:eastAsia="Times New Roman" w:hAnsi="Aptos Narrow" w:cs="Times New Roman"/>
                    <w:color w:val="000000"/>
                    <w:lang w:val="en-US"/>
                  </w:rPr>
                </w:rPrChange>
              </w:rPr>
            </w:pPr>
            <w:ins w:id="66" w:author="Abdallah" w:date="2025-10-19T11:34:00Z" w16du:dateUtc="2025-10-19T08:34:00Z">
              <w:r w:rsidRPr="00164011">
                <w:rPr>
                  <w:rFonts w:ascii="Aptos Narrow" w:eastAsia="Times New Roman" w:hAnsi="Aptos Narrow" w:cs="Times New Roman"/>
                  <w:color w:val="000000"/>
                  <w:rPrChange w:id="67" w:author="Abdallah" w:date="2025-10-19T11:34:00Z" w16du:dateUtc="2025-10-19T08:34:00Z">
                    <w:rPr>
                      <w:rFonts w:ascii="Aptos Narrow" w:eastAsia="Times New Roman" w:hAnsi="Aptos Narrow" w:cs="Times New Roman"/>
                      <w:color w:val="000000"/>
                      <w:lang w:val="en-US"/>
                    </w:rPr>
                  </w:rPrChange>
                </w:rPr>
                <w:t xml:space="preserve">Adresse </w:t>
              </w:r>
              <w:r w:rsidRPr="00164011">
                <w:rPr>
                  <w:rFonts w:ascii="Aptos Narrow" w:eastAsia="Times New Roman" w:hAnsi="Aptos Narrow" w:cs="Times New Roman"/>
                  <w:color w:val="000000"/>
                </w:rPr>
                <w:t>électronique</w:t>
              </w:r>
              <w:r w:rsidRPr="00164011">
                <w:rPr>
                  <w:rFonts w:ascii="Aptos Narrow" w:eastAsia="Times New Roman" w:hAnsi="Aptos Narrow" w:cs="Times New Roman"/>
                  <w:color w:val="000000"/>
                  <w:rPrChange w:id="68" w:author="Abdallah" w:date="2025-10-19T11:34:00Z" w16du:dateUtc="2025-10-19T08:34:00Z">
                    <w:rPr>
                      <w:rFonts w:ascii="Aptos Narrow" w:eastAsia="Times New Roman" w:hAnsi="Aptos Narrow" w:cs="Times New Roman"/>
                      <w:color w:val="000000"/>
                      <w:lang w:val="en-US"/>
                    </w:rPr>
                  </w:rPrChange>
                </w:rPr>
                <w:t xml:space="preserve"> pour les clarifications</w:t>
              </w:r>
            </w:ins>
          </w:p>
        </w:tc>
        <w:tc>
          <w:tcPr>
            <w:tcW w:w="4500" w:type="dxa"/>
            <w:tcBorders>
              <w:top w:val="nil"/>
              <w:left w:val="nil"/>
              <w:bottom w:val="single" w:sz="4" w:space="0" w:color="auto"/>
              <w:right w:val="single" w:sz="4" w:space="0" w:color="auto"/>
            </w:tcBorders>
            <w:vAlign w:val="center"/>
            <w:hideMark/>
          </w:tcPr>
          <w:p w14:paraId="1CB587AD" w14:textId="77777777" w:rsidR="00164011" w:rsidRPr="00164011" w:rsidRDefault="00164011" w:rsidP="00164011">
            <w:pPr>
              <w:spacing w:after="0" w:line="240" w:lineRule="auto"/>
              <w:jc w:val="center"/>
              <w:rPr>
                <w:ins w:id="69" w:author="Abdallah" w:date="2025-10-19T11:34:00Z" w16du:dateUtc="2025-10-19T08:34:00Z"/>
                <w:rFonts w:ascii="Aptos Narrow" w:eastAsia="Times New Roman" w:hAnsi="Aptos Narrow" w:cs="Times New Roman"/>
                <w:color w:val="467886"/>
                <w:u w:val="single"/>
                <w:rPrChange w:id="70" w:author="Abdallah" w:date="2025-10-19T11:34:00Z" w16du:dateUtc="2025-10-19T08:34:00Z">
                  <w:rPr>
                    <w:ins w:id="71" w:author="Abdallah" w:date="2025-10-19T11:34:00Z" w16du:dateUtc="2025-10-19T08:34:00Z"/>
                    <w:rFonts w:ascii="Aptos Narrow" w:eastAsia="Times New Roman" w:hAnsi="Aptos Narrow" w:cs="Times New Roman"/>
                    <w:color w:val="467886"/>
                    <w:u w:val="single"/>
                    <w:lang w:val="en-US"/>
                  </w:rPr>
                </w:rPrChange>
              </w:rPr>
            </w:pPr>
            <w:ins w:id="72" w:author="Abdallah" w:date="2025-10-19T11:34:00Z" w16du:dateUtc="2025-10-19T08:34:00Z">
              <w:r w:rsidRPr="00164011">
                <w:rPr>
                  <w:rFonts w:ascii="Aptos Narrow" w:eastAsia="Times New Roman" w:hAnsi="Aptos Narrow" w:cs="Times New Roman"/>
                  <w:color w:val="467886"/>
                  <w:u w:val="single"/>
                  <w:rPrChange w:id="73" w:author="Abdallah" w:date="2025-10-19T11:34:00Z" w16du:dateUtc="2025-10-19T08:34:00Z">
                    <w:rPr>
                      <w:rFonts w:ascii="Aptos Narrow" w:eastAsia="Times New Roman" w:hAnsi="Aptos Narrow" w:cs="Times New Roman"/>
                      <w:color w:val="467886"/>
                      <w:u w:val="single"/>
                      <w:lang w:val="en-US"/>
                    </w:rPr>
                  </w:rPrChange>
                </w:rPr>
                <w:fldChar w:fldCharType="begin"/>
              </w:r>
              <w:r w:rsidRPr="00164011">
                <w:rPr>
                  <w:rFonts w:ascii="Aptos Narrow" w:eastAsia="Times New Roman" w:hAnsi="Aptos Narrow" w:cs="Times New Roman"/>
                  <w:color w:val="467886"/>
                  <w:u w:val="single"/>
                  <w:rPrChange w:id="74" w:author="Abdallah" w:date="2025-10-19T11:34:00Z" w16du:dateUtc="2025-10-19T08:34:00Z">
                    <w:rPr>
                      <w:rFonts w:ascii="Aptos Narrow" w:eastAsia="Times New Roman" w:hAnsi="Aptos Narrow" w:cs="Times New Roman"/>
                      <w:color w:val="467886"/>
                      <w:u w:val="single"/>
                      <w:lang w:val="en-US"/>
                    </w:rPr>
                  </w:rPrChange>
                </w:rPr>
                <w:instrText>HYPERLINK "mailto:logistic.tunisia@avsi.org"</w:instrText>
              </w:r>
              <w:r w:rsidRPr="009513FD">
                <w:rPr>
                  <w:rFonts w:ascii="Aptos Narrow" w:eastAsia="Times New Roman" w:hAnsi="Aptos Narrow" w:cs="Times New Roman"/>
                  <w:color w:val="467886"/>
                  <w:u w:val="single"/>
                </w:rPr>
              </w:r>
              <w:r w:rsidRPr="00164011">
                <w:rPr>
                  <w:rFonts w:ascii="Aptos Narrow" w:eastAsia="Times New Roman" w:hAnsi="Aptos Narrow" w:cs="Times New Roman"/>
                  <w:color w:val="467886"/>
                  <w:u w:val="single"/>
                  <w:rPrChange w:id="75" w:author="Abdallah" w:date="2025-10-19T11:34:00Z" w16du:dateUtc="2025-10-19T08:34:00Z">
                    <w:rPr>
                      <w:rFonts w:ascii="Aptos Narrow" w:eastAsia="Times New Roman" w:hAnsi="Aptos Narrow" w:cs="Times New Roman"/>
                      <w:color w:val="467886"/>
                      <w:u w:val="single"/>
                      <w:lang w:val="en-US"/>
                    </w:rPr>
                  </w:rPrChange>
                </w:rPr>
                <w:fldChar w:fldCharType="separate"/>
              </w:r>
              <w:r w:rsidRPr="00164011">
                <w:rPr>
                  <w:rFonts w:ascii="Aptos Narrow" w:eastAsia="Times New Roman" w:hAnsi="Aptos Narrow" w:cs="Times New Roman"/>
                  <w:color w:val="467886"/>
                  <w:u w:val="single"/>
                  <w:rPrChange w:id="76" w:author="Abdallah" w:date="2025-10-19T11:34:00Z" w16du:dateUtc="2025-10-19T08:34:00Z">
                    <w:rPr>
                      <w:rFonts w:ascii="Aptos Narrow" w:eastAsia="Times New Roman" w:hAnsi="Aptos Narrow" w:cs="Times New Roman"/>
                      <w:color w:val="467886"/>
                      <w:u w:val="single"/>
                      <w:lang w:val="en-US"/>
                    </w:rPr>
                  </w:rPrChange>
                </w:rPr>
                <w:t>logistic.tunisia@avsi.org</w:t>
              </w:r>
              <w:r w:rsidRPr="00164011">
                <w:rPr>
                  <w:rFonts w:ascii="Aptos Narrow" w:eastAsia="Times New Roman" w:hAnsi="Aptos Narrow" w:cs="Times New Roman"/>
                  <w:color w:val="467886"/>
                  <w:u w:val="single"/>
                  <w:rPrChange w:id="77" w:author="Abdallah" w:date="2025-10-19T11:34:00Z" w16du:dateUtc="2025-10-19T08:34:00Z">
                    <w:rPr>
                      <w:rFonts w:ascii="Aptos Narrow" w:eastAsia="Times New Roman" w:hAnsi="Aptos Narrow" w:cs="Times New Roman"/>
                      <w:color w:val="467886"/>
                      <w:u w:val="single"/>
                      <w:lang w:val="en-US"/>
                    </w:rPr>
                  </w:rPrChange>
                </w:rPr>
                <w:fldChar w:fldCharType="end"/>
              </w:r>
            </w:ins>
          </w:p>
        </w:tc>
      </w:tr>
      <w:tr w:rsidR="00164011" w:rsidRPr="00164011" w14:paraId="33A2503E" w14:textId="77777777" w:rsidTr="00164011">
        <w:trPr>
          <w:trHeight w:val="300"/>
          <w:ins w:id="78" w:author="Abdallah" w:date="2025-10-19T11:34:00Z"/>
        </w:trPr>
        <w:tc>
          <w:tcPr>
            <w:tcW w:w="4940" w:type="dxa"/>
            <w:tcBorders>
              <w:top w:val="nil"/>
              <w:left w:val="single" w:sz="4" w:space="0" w:color="auto"/>
              <w:bottom w:val="single" w:sz="4" w:space="0" w:color="auto"/>
              <w:right w:val="single" w:sz="4" w:space="0" w:color="auto"/>
            </w:tcBorders>
            <w:vAlign w:val="center"/>
            <w:hideMark/>
          </w:tcPr>
          <w:p w14:paraId="7D2FF404" w14:textId="77777777" w:rsidR="00164011" w:rsidRPr="00164011" w:rsidRDefault="00164011" w:rsidP="00164011">
            <w:pPr>
              <w:spacing w:after="0" w:line="240" w:lineRule="auto"/>
              <w:jc w:val="center"/>
              <w:rPr>
                <w:ins w:id="79" w:author="Abdallah" w:date="2025-10-19T11:34:00Z" w16du:dateUtc="2025-10-19T08:34:00Z"/>
                <w:rFonts w:ascii="Aptos Narrow" w:eastAsia="Times New Roman" w:hAnsi="Aptos Narrow" w:cs="Times New Roman"/>
                <w:color w:val="000000"/>
                <w:rPrChange w:id="80" w:author="Abdallah" w:date="2025-10-19T11:34:00Z" w16du:dateUtc="2025-10-19T08:34:00Z">
                  <w:rPr>
                    <w:ins w:id="81" w:author="Abdallah" w:date="2025-10-19T11:34:00Z" w16du:dateUtc="2025-10-19T08:34:00Z"/>
                    <w:rFonts w:ascii="Aptos Narrow" w:eastAsia="Times New Roman" w:hAnsi="Aptos Narrow" w:cs="Times New Roman"/>
                    <w:color w:val="000000"/>
                    <w:lang w:val="en-US"/>
                  </w:rPr>
                </w:rPrChange>
              </w:rPr>
            </w:pPr>
            <w:ins w:id="82" w:author="Abdallah" w:date="2025-10-19T11:34:00Z" w16du:dateUtc="2025-10-19T08:34:00Z">
              <w:r w:rsidRPr="00164011">
                <w:rPr>
                  <w:rFonts w:ascii="Aptos Narrow" w:eastAsia="Times New Roman" w:hAnsi="Aptos Narrow" w:cs="Times New Roman"/>
                  <w:color w:val="000000"/>
                  <w:rPrChange w:id="83" w:author="Abdallah" w:date="2025-10-19T11:34:00Z" w16du:dateUtc="2025-10-19T08:34:00Z">
                    <w:rPr>
                      <w:rFonts w:ascii="Aptos Narrow" w:eastAsia="Times New Roman" w:hAnsi="Aptos Narrow" w:cs="Times New Roman"/>
                      <w:color w:val="000000"/>
                      <w:lang w:val="en-US"/>
                    </w:rPr>
                  </w:rPrChange>
                </w:rPr>
                <w:t>Date limite de soumission des offres</w:t>
              </w:r>
            </w:ins>
          </w:p>
        </w:tc>
        <w:tc>
          <w:tcPr>
            <w:tcW w:w="4500" w:type="dxa"/>
            <w:tcBorders>
              <w:top w:val="nil"/>
              <w:left w:val="nil"/>
              <w:bottom w:val="single" w:sz="4" w:space="0" w:color="auto"/>
              <w:right w:val="single" w:sz="4" w:space="0" w:color="auto"/>
            </w:tcBorders>
            <w:vAlign w:val="center"/>
            <w:hideMark/>
          </w:tcPr>
          <w:p w14:paraId="33B14B4B" w14:textId="379EA571" w:rsidR="00164011" w:rsidRPr="00164011" w:rsidRDefault="00245FDA" w:rsidP="00245FDA">
            <w:pPr>
              <w:spacing w:after="0" w:line="240" w:lineRule="auto"/>
              <w:jc w:val="center"/>
              <w:rPr>
                <w:ins w:id="84" w:author="Abdallah" w:date="2025-10-19T11:34:00Z" w16du:dateUtc="2025-10-19T08:34:00Z"/>
                <w:rFonts w:ascii="Aptos Narrow" w:eastAsia="Times New Roman" w:hAnsi="Aptos Narrow" w:cs="Times New Roman"/>
                <w:color w:val="000000"/>
                <w:rPrChange w:id="85" w:author="Abdallah" w:date="2025-10-19T11:34:00Z" w16du:dateUtc="2025-10-19T08:34:00Z">
                  <w:rPr>
                    <w:ins w:id="86" w:author="Abdallah" w:date="2025-10-19T11:34:00Z" w16du:dateUtc="2025-10-19T08:34:00Z"/>
                    <w:rFonts w:ascii="Aptos Narrow" w:eastAsia="Times New Roman" w:hAnsi="Aptos Narrow" w:cs="Times New Roman"/>
                    <w:color w:val="000000"/>
                    <w:lang w:val="en-US"/>
                  </w:rPr>
                </w:rPrChange>
              </w:rPr>
            </w:pPr>
            <w:ins w:id="87" w:author="Abdallah" w:date="2025-10-19T12:16:00Z" w16du:dateUtc="2025-10-19T09:16:00Z">
              <w:r>
                <w:rPr>
                  <w:rFonts w:ascii="Aptos Narrow" w:eastAsia="Times New Roman" w:hAnsi="Aptos Narrow" w:cs="Times New Roman"/>
                  <w:color w:val="000000"/>
                </w:rPr>
                <w:t>28</w:t>
              </w:r>
            </w:ins>
            <w:ins w:id="88" w:author="Abdallah" w:date="2025-10-19T11:34:00Z" w16du:dateUtc="2025-10-19T08:34:00Z">
              <w:r w:rsidR="00164011" w:rsidRPr="00164011">
                <w:rPr>
                  <w:rFonts w:ascii="Aptos Narrow" w:eastAsia="Times New Roman" w:hAnsi="Aptos Narrow" w:cs="Times New Roman"/>
                  <w:color w:val="000000"/>
                  <w:rPrChange w:id="89" w:author="Abdallah" w:date="2025-10-19T11:34:00Z" w16du:dateUtc="2025-10-19T08:34:00Z">
                    <w:rPr>
                      <w:rFonts w:ascii="Aptos Narrow" w:eastAsia="Times New Roman" w:hAnsi="Aptos Narrow" w:cs="Times New Roman"/>
                      <w:color w:val="000000"/>
                      <w:lang w:val="en-US"/>
                    </w:rPr>
                  </w:rPrChange>
                </w:rPr>
                <w:t>-</w:t>
              </w:r>
            </w:ins>
            <w:ins w:id="90" w:author="Abdallah" w:date="2025-10-19T12:16:00Z" w16du:dateUtc="2025-10-19T09:16:00Z">
              <w:r>
                <w:rPr>
                  <w:rFonts w:ascii="Aptos Narrow" w:eastAsia="Times New Roman" w:hAnsi="Aptos Narrow" w:cs="Times New Roman"/>
                  <w:color w:val="000000"/>
                </w:rPr>
                <w:t>1</w:t>
              </w:r>
            </w:ins>
            <w:ins w:id="91" w:author="Saif Aissa" w:date="2025-12-02T11:31:00Z" w16du:dateUtc="2025-12-02T10:31:00Z">
              <w:r w:rsidR="00247082">
                <w:rPr>
                  <w:rFonts w:ascii="Aptos Narrow" w:eastAsia="Times New Roman" w:hAnsi="Aptos Narrow" w:cs="Times New Roman"/>
                  <w:color w:val="000000"/>
                </w:rPr>
                <w:t>2</w:t>
              </w:r>
            </w:ins>
            <w:ins w:id="92" w:author="Abdallah" w:date="2025-10-19T12:16:00Z" w16du:dateUtc="2025-10-19T09:16:00Z">
              <w:del w:id="93" w:author="Saif Aissa" w:date="2025-12-02T11:31:00Z" w16du:dateUtc="2025-12-02T10:31:00Z">
                <w:r w:rsidDel="00247082">
                  <w:rPr>
                    <w:rFonts w:ascii="Aptos Narrow" w:eastAsia="Times New Roman" w:hAnsi="Aptos Narrow" w:cs="Times New Roman"/>
                    <w:color w:val="000000"/>
                  </w:rPr>
                  <w:delText>1</w:delText>
                </w:r>
              </w:del>
            </w:ins>
            <w:ins w:id="94" w:author="Abdallah" w:date="2025-10-19T11:34:00Z" w16du:dateUtc="2025-10-19T08:34:00Z">
              <w:r w:rsidR="00164011" w:rsidRPr="00164011">
                <w:rPr>
                  <w:rFonts w:ascii="Aptos Narrow" w:eastAsia="Times New Roman" w:hAnsi="Aptos Narrow" w:cs="Times New Roman"/>
                  <w:color w:val="000000"/>
                  <w:rPrChange w:id="95" w:author="Abdallah" w:date="2025-10-19T11:34:00Z" w16du:dateUtc="2025-10-19T08:34:00Z">
                    <w:rPr>
                      <w:rFonts w:ascii="Aptos Narrow" w:eastAsia="Times New Roman" w:hAnsi="Aptos Narrow" w:cs="Times New Roman"/>
                      <w:color w:val="000000"/>
                      <w:lang w:val="en-US"/>
                    </w:rPr>
                  </w:rPrChange>
                </w:rPr>
                <w:t xml:space="preserve">-2025 avant </w:t>
              </w:r>
            </w:ins>
            <w:ins w:id="96" w:author="Abdallah" w:date="2025-10-19T12:16:00Z" w16du:dateUtc="2025-10-19T09:16:00Z">
              <w:r>
                <w:rPr>
                  <w:rFonts w:ascii="Aptos Narrow" w:eastAsia="Times New Roman" w:hAnsi="Aptos Narrow" w:cs="Times New Roman"/>
                  <w:color w:val="000000"/>
                </w:rPr>
                <w:t>17</w:t>
              </w:r>
            </w:ins>
            <w:ins w:id="97" w:author="Abdallah" w:date="2025-10-19T11:34:00Z" w16du:dateUtc="2025-10-19T08:34:00Z">
              <w:r w:rsidR="00164011" w:rsidRPr="00164011">
                <w:rPr>
                  <w:rFonts w:ascii="Aptos Narrow" w:eastAsia="Times New Roman" w:hAnsi="Aptos Narrow" w:cs="Times New Roman"/>
                  <w:color w:val="000000"/>
                  <w:rPrChange w:id="98" w:author="Abdallah" w:date="2025-10-19T11:34:00Z" w16du:dateUtc="2025-10-19T08:34:00Z">
                    <w:rPr>
                      <w:rFonts w:ascii="Aptos Narrow" w:eastAsia="Times New Roman" w:hAnsi="Aptos Narrow" w:cs="Times New Roman"/>
                      <w:color w:val="000000"/>
                      <w:lang w:val="en-US"/>
                    </w:rPr>
                  </w:rPrChange>
                </w:rPr>
                <w:t>h00 (horaire Tunisie)</w:t>
              </w:r>
            </w:ins>
          </w:p>
        </w:tc>
      </w:tr>
      <w:tr w:rsidR="00164011" w:rsidRPr="00164011" w:rsidDel="00E3402B" w14:paraId="267BAA4A" w14:textId="7EC93CB7" w:rsidTr="00164011">
        <w:trPr>
          <w:trHeight w:val="300"/>
          <w:ins w:id="99" w:author="Abdallah" w:date="2025-10-19T11:34:00Z"/>
          <w:del w:id="100" w:author="Saif Aissa" w:date="2025-12-02T11:21:00Z"/>
        </w:trPr>
        <w:tc>
          <w:tcPr>
            <w:tcW w:w="4940" w:type="dxa"/>
            <w:tcBorders>
              <w:top w:val="nil"/>
              <w:left w:val="single" w:sz="4" w:space="0" w:color="auto"/>
              <w:bottom w:val="single" w:sz="4" w:space="0" w:color="auto"/>
              <w:right w:val="single" w:sz="4" w:space="0" w:color="auto"/>
            </w:tcBorders>
            <w:vAlign w:val="center"/>
            <w:hideMark/>
          </w:tcPr>
          <w:p w14:paraId="74ED25C0" w14:textId="74DAC897" w:rsidR="00164011" w:rsidRPr="00164011" w:rsidDel="00E3402B" w:rsidRDefault="00164011" w:rsidP="00164011">
            <w:pPr>
              <w:spacing w:after="0" w:line="240" w:lineRule="auto"/>
              <w:jc w:val="center"/>
              <w:rPr>
                <w:ins w:id="101" w:author="Abdallah" w:date="2025-10-19T11:34:00Z" w16du:dateUtc="2025-10-19T08:34:00Z"/>
                <w:del w:id="102" w:author="Saif Aissa" w:date="2025-12-02T11:21:00Z" w16du:dateUtc="2025-12-02T10:21:00Z"/>
                <w:rFonts w:ascii="Aptos Narrow" w:eastAsia="Times New Roman" w:hAnsi="Aptos Narrow" w:cs="Times New Roman"/>
                <w:color w:val="000000"/>
                <w:rPrChange w:id="103" w:author="Abdallah" w:date="2025-10-19T11:34:00Z" w16du:dateUtc="2025-10-19T08:34:00Z">
                  <w:rPr>
                    <w:ins w:id="104" w:author="Abdallah" w:date="2025-10-19T11:34:00Z" w16du:dateUtc="2025-10-19T08:34:00Z"/>
                    <w:del w:id="105" w:author="Saif Aissa" w:date="2025-12-02T11:21:00Z" w16du:dateUtc="2025-12-02T10:21:00Z"/>
                    <w:rFonts w:ascii="Aptos Narrow" w:eastAsia="Times New Roman" w:hAnsi="Aptos Narrow" w:cs="Times New Roman"/>
                    <w:color w:val="000000"/>
                    <w:lang w:val="en-US"/>
                  </w:rPr>
                </w:rPrChange>
              </w:rPr>
            </w:pPr>
            <w:ins w:id="106" w:author="Abdallah" w:date="2025-10-19T11:34:00Z" w16du:dateUtc="2025-10-19T08:34:00Z">
              <w:del w:id="107" w:author="Saif Aissa" w:date="2025-12-02T11:21:00Z" w16du:dateUtc="2025-12-02T10:21:00Z">
                <w:r w:rsidRPr="00164011" w:rsidDel="00E3402B">
                  <w:rPr>
                    <w:rFonts w:ascii="Aptos Narrow" w:eastAsia="Times New Roman" w:hAnsi="Aptos Narrow" w:cs="Times New Roman"/>
                    <w:color w:val="000000"/>
                    <w:rPrChange w:id="108" w:author="Abdallah" w:date="2025-10-19T11:34:00Z" w16du:dateUtc="2025-10-19T08:34:00Z">
                      <w:rPr>
                        <w:rFonts w:ascii="Aptos Narrow" w:eastAsia="Times New Roman" w:hAnsi="Aptos Narrow" w:cs="Times New Roman"/>
                        <w:color w:val="000000"/>
                        <w:lang w:val="en-US"/>
                      </w:rPr>
                    </w:rPrChange>
                  </w:rPr>
                  <w:delText>Date d’ouverture et d’évaluation</w:delText>
                </w:r>
              </w:del>
            </w:ins>
          </w:p>
        </w:tc>
        <w:tc>
          <w:tcPr>
            <w:tcW w:w="4500" w:type="dxa"/>
            <w:tcBorders>
              <w:top w:val="nil"/>
              <w:left w:val="nil"/>
              <w:bottom w:val="single" w:sz="4" w:space="0" w:color="auto"/>
              <w:right w:val="single" w:sz="4" w:space="0" w:color="auto"/>
            </w:tcBorders>
            <w:vAlign w:val="center"/>
            <w:hideMark/>
          </w:tcPr>
          <w:p w14:paraId="48CE1EAD" w14:textId="3B3F19B0" w:rsidR="00164011" w:rsidRPr="00164011" w:rsidDel="00E3402B" w:rsidRDefault="00164011" w:rsidP="00164011">
            <w:pPr>
              <w:spacing w:after="0" w:line="240" w:lineRule="auto"/>
              <w:jc w:val="center"/>
              <w:rPr>
                <w:ins w:id="109" w:author="Abdallah" w:date="2025-10-19T11:34:00Z" w16du:dateUtc="2025-10-19T08:34:00Z"/>
                <w:del w:id="110" w:author="Saif Aissa" w:date="2025-12-02T11:21:00Z" w16du:dateUtc="2025-12-02T10:21:00Z"/>
                <w:rFonts w:ascii="Aptos Narrow" w:eastAsia="Times New Roman" w:hAnsi="Aptos Narrow" w:cs="Times New Roman"/>
                <w:color w:val="000000"/>
                <w:rPrChange w:id="111" w:author="Abdallah" w:date="2025-10-19T11:34:00Z" w16du:dateUtc="2025-10-19T08:34:00Z">
                  <w:rPr>
                    <w:ins w:id="112" w:author="Abdallah" w:date="2025-10-19T11:34:00Z" w16du:dateUtc="2025-10-19T08:34:00Z"/>
                    <w:del w:id="113" w:author="Saif Aissa" w:date="2025-12-02T11:21:00Z" w16du:dateUtc="2025-12-02T10:21:00Z"/>
                    <w:rFonts w:ascii="Aptos Narrow" w:eastAsia="Times New Roman" w:hAnsi="Aptos Narrow" w:cs="Times New Roman"/>
                    <w:color w:val="000000"/>
                    <w:lang w:val="en-US"/>
                  </w:rPr>
                </w:rPrChange>
              </w:rPr>
            </w:pPr>
            <w:ins w:id="114" w:author="Abdallah" w:date="2025-10-19T11:34:00Z" w16du:dateUtc="2025-10-19T08:34:00Z">
              <w:del w:id="115" w:author="Saif Aissa" w:date="2025-12-02T11:21:00Z" w16du:dateUtc="2025-12-02T10:21:00Z">
                <w:r w:rsidRPr="00164011" w:rsidDel="00E3402B">
                  <w:rPr>
                    <w:rFonts w:ascii="Aptos Narrow" w:eastAsia="Times New Roman" w:hAnsi="Aptos Narrow" w:cs="Times New Roman"/>
                    <w:color w:val="000000"/>
                    <w:rPrChange w:id="116" w:author="Abdallah" w:date="2025-10-19T11:34:00Z" w16du:dateUtc="2025-10-19T08:34:00Z">
                      <w:rPr>
                        <w:rFonts w:ascii="Aptos Narrow" w:eastAsia="Times New Roman" w:hAnsi="Aptos Narrow" w:cs="Times New Roman"/>
                        <w:color w:val="000000"/>
                        <w:lang w:val="en-US"/>
                      </w:rPr>
                    </w:rPrChange>
                  </w:rPr>
                  <w:delText>À déterminer</w:delText>
                </w:r>
              </w:del>
            </w:ins>
          </w:p>
        </w:tc>
      </w:tr>
      <w:tr w:rsidR="00164011" w:rsidRPr="00164011" w14:paraId="6107149F" w14:textId="77777777" w:rsidTr="00164011">
        <w:trPr>
          <w:trHeight w:val="300"/>
          <w:ins w:id="117" w:author="Abdallah" w:date="2025-10-19T11:34:00Z"/>
        </w:trPr>
        <w:tc>
          <w:tcPr>
            <w:tcW w:w="4940" w:type="dxa"/>
            <w:tcBorders>
              <w:top w:val="nil"/>
              <w:left w:val="single" w:sz="4" w:space="0" w:color="auto"/>
              <w:bottom w:val="single" w:sz="4" w:space="0" w:color="auto"/>
              <w:right w:val="single" w:sz="4" w:space="0" w:color="auto"/>
            </w:tcBorders>
            <w:vAlign w:val="center"/>
            <w:hideMark/>
          </w:tcPr>
          <w:p w14:paraId="7140B1BF" w14:textId="77777777" w:rsidR="00164011" w:rsidRPr="00164011" w:rsidRDefault="00164011" w:rsidP="00164011">
            <w:pPr>
              <w:spacing w:after="0" w:line="240" w:lineRule="auto"/>
              <w:jc w:val="center"/>
              <w:rPr>
                <w:ins w:id="118" w:author="Abdallah" w:date="2025-10-19T11:34:00Z" w16du:dateUtc="2025-10-19T08:34:00Z"/>
                <w:rFonts w:ascii="Aptos Narrow" w:eastAsia="Times New Roman" w:hAnsi="Aptos Narrow" w:cs="Times New Roman"/>
                <w:color w:val="000000"/>
                <w:rPrChange w:id="119" w:author="Abdallah" w:date="2025-10-19T11:34:00Z" w16du:dateUtc="2025-10-19T08:34:00Z">
                  <w:rPr>
                    <w:ins w:id="120" w:author="Abdallah" w:date="2025-10-19T11:34:00Z" w16du:dateUtc="2025-10-19T08:34:00Z"/>
                    <w:rFonts w:ascii="Aptos Narrow" w:eastAsia="Times New Roman" w:hAnsi="Aptos Narrow" w:cs="Times New Roman"/>
                    <w:color w:val="000000"/>
                    <w:lang w:val="en-US"/>
                  </w:rPr>
                </w:rPrChange>
              </w:rPr>
            </w:pPr>
            <w:ins w:id="121" w:author="Abdallah" w:date="2025-10-19T11:34:00Z" w16du:dateUtc="2025-10-19T08:34:00Z">
              <w:r w:rsidRPr="00164011">
                <w:rPr>
                  <w:rFonts w:ascii="Aptos Narrow" w:eastAsia="Times New Roman" w:hAnsi="Aptos Narrow" w:cs="Times New Roman"/>
                  <w:color w:val="000000"/>
                  <w:rPrChange w:id="122" w:author="Abdallah" w:date="2025-10-19T11:34:00Z" w16du:dateUtc="2025-10-19T08:34:00Z">
                    <w:rPr>
                      <w:rFonts w:ascii="Aptos Narrow" w:eastAsia="Times New Roman" w:hAnsi="Aptos Narrow" w:cs="Times New Roman"/>
                      <w:color w:val="000000"/>
                      <w:lang w:val="en-US"/>
                    </w:rPr>
                  </w:rPrChange>
                </w:rPr>
                <w:t>Communication des résultats</w:t>
              </w:r>
            </w:ins>
          </w:p>
        </w:tc>
        <w:tc>
          <w:tcPr>
            <w:tcW w:w="4500" w:type="dxa"/>
            <w:tcBorders>
              <w:top w:val="nil"/>
              <w:left w:val="nil"/>
              <w:bottom w:val="single" w:sz="4" w:space="0" w:color="auto"/>
              <w:right w:val="single" w:sz="4" w:space="0" w:color="auto"/>
            </w:tcBorders>
            <w:vAlign w:val="center"/>
            <w:hideMark/>
          </w:tcPr>
          <w:p w14:paraId="59EFD68F" w14:textId="4DD34482" w:rsidR="00164011" w:rsidRPr="00164011" w:rsidRDefault="009513FD" w:rsidP="00164011">
            <w:pPr>
              <w:spacing w:after="0" w:line="240" w:lineRule="auto"/>
              <w:jc w:val="center"/>
              <w:rPr>
                <w:ins w:id="123" w:author="Abdallah" w:date="2025-10-19T11:34:00Z" w16du:dateUtc="2025-10-19T08:34:00Z"/>
                <w:rFonts w:ascii="Aptos Narrow" w:eastAsia="Times New Roman" w:hAnsi="Aptos Narrow" w:cs="Times New Roman"/>
                <w:color w:val="000000"/>
                <w:rPrChange w:id="124" w:author="Abdallah" w:date="2025-10-19T11:34:00Z" w16du:dateUtc="2025-10-19T08:34:00Z">
                  <w:rPr>
                    <w:ins w:id="125" w:author="Abdallah" w:date="2025-10-19T11:34:00Z" w16du:dateUtc="2025-10-19T08:34:00Z"/>
                    <w:rFonts w:ascii="Aptos Narrow" w:eastAsia="Times New Roman" w:hAnsi="Aptos Narrow" w:cs="Times New Roman"/>
                    <w:color w:val="000000"/>
                    <w:lang w:val="en-US"/>
                  </w:rPr>
                </w:rPrChange>
              </w:rPr>
            </w:pPr>
            <w:ins w:id="126" w:author="Saif Aissa" w:date="2025-12-02T11:44:00Z" w16du:dateUtc="2025-12-02T10:44:00Z">
              <w:r>
                <w:rPr>
                  <w:rFonts w:ascii="Aptos Narrow" w:eastAsia="Times New Roman" w:hAnsi="Aptos Narrow" w:cs="Times New Roman"/>
                  <w:color w:val="000000"/>
                </w:rPr>
                <w:t>Janvier 2026</w:t>
              </w:r>
            </w:ins>
            <w:ins w:id="127" w:author="Abdallah" w:date="2025-10-19T11:34:00Z" w16du:dateUtc="2025-10-19T08:34:00Z">
              <w:del w:id="128" w:author="Saif Aissa" w:date="2025-12-02T11:32:00Z" w16du:dateUtc="2025-12-02T10:32:00Z">
                <w:r w:rsidR="00164011" w:rsidRPr="00164011" w:rsidDel="00247082">
                  <w:rPr>
                    <w:rFonts w:ascii="Aptos Narrow" w:eastAsia="Times New Roman" w:hAnsi="Aptos Narrow" w:cs="Times New Roman"/>
                    <w:color w:val="000000"/>
                    <w:rPrChange w:id="129" w:author="Abdallah" w:date="2025-10-19T11:34:00Z" w16du:dateUtc="2025-10-19T08:34:00Z">
                      <w:rPr>
                        <w:rFonts w:ascii="Aptos Narrow" w:eastAsia="Times New Roman" w:hAnsi="Aptos Narrow" w:cs="Times New Roman"/>
                        <w:color w:val="000000"/>
                        <w:lang w:val="en-US"/>
                      </w:rPr>
                    </w:rPrChange>
                  </w:rPr>
                  <w:delText>À déterminer</w:delText>
                </w:r>
              </w:del>
            </w:ins>
          </w:p>
        </w:tc>
      </w:tr>
    </w:tbl>
    <w:p w14:paraId="6508393A" w14:textId="77777777" w:rsidR="00227634" w:rsidRPr="00164011" w:rsidRDefault="00227634" w:rsidP="00227634">
      <w:pPr>
        <w:rPr>
          <w:b/>
          <w:bCs/>
        </w:rPr>
      </w:pPr>
    </w:p>
    <w:p w14:paraId="5CDF5AA4" w14:textId="77777777" w:rsidR="00E55089" w:rsidRPr="00164011" w:rsidDel="00985DF5" w:rsidRDefault="00E55089" w:rsidP="002624F5">
      <w:pPr>
        <w:rPr>
          <w:del w:id="130" w:author="Abdallah" w:date="2025-10-19T11:36:00Z" w16du:dateUtc="2025-10-19T08:36:00Z"/>
          <w:b/>
          <w:bCs/>
        </w:rPr>
      </w:pPr>
    </w:p>
    <w:p w14:paraId="7C1DA444" w14:textId="77777777" w:rsidR="00E55089" w:rsidRPr="00164011" w:rsidDel="00985DF5" w:rsidRDefault="00E55089" w:rsidP="002624F5">
      <w:pPr>
        <w:rPr>
          <w:del w:id="131" w:author="Abdallah" w:date="2025-10-19T11:36:00Z" w16du:dateUtc="2025-10-19T08:36:00Z"/>
          <w:b/>
          <w:bCs/>
        </w:rPr>
      </w:pPr>
    </w:p>
    <w:p w14:paraId="12A8E5F7" w14:textId="77777777" w:rsidR="00E55089" w:rsidRPr="00164011" w:rsidRDefault="00E55089" w:rsidP="002624F5">
      <w:pPr>
        <w:rPr>
          <w:b/>
          <w:bCs/>
        </w:rPr>
      </w:pPr>
    </w:p>
    <w:p w14:paraId="4167D2FB" w14:textId="1833B4B9" w:rsidR="002624F5" w:rsidRPr="00164011" w:rsidRDefault="002624F5" w:rsidP="002624F5">
      <w:pPr>
        <w:rPr>
          <w:b/>
          <w:bCs/>
        </w:rPr>
      </w:pPr>
      <w:r w:rsidRPr="00164011">
        <w:rPr>
          <w:b/>
          <w:bCs/>
        </w:rPr>
        <w:t>Modalités de soumission :</w:t>
      </w:r>
    </w:p>
    <w:p w14:paraId="21834CEB" w14:textId="1FB4F70F" w:rsidR="002624F5" w:rsidRPr="00164011" w:rsidRDefault="005E5A7A">
      <w:pPr>
        <w:pPrChange w:id="132" w:author="Saif Aissa" w:date="2025-12-02T11:22:00Z" w16du:dateUtc="2025-12-02T10:22:00Z">
          <w:pPr>
            <w:numPr>
              <w:numId w:val="4"/>
            </w:numPr>
            <w:tabs>
              <w:tab w:val="num" w:pos="720"/>
            </w:tabs>
            <w:ind w:left="720" w:hanging="360"/>
          </w:pPr>
        </w:pPrChange>
      </w:pPr>
      <w:r w:rsidRPr="00164011">
        <w:t>Les candidats intéressés doivent soumettre les documents suivants </w:t>
      </w:r>
      <w:r w:rsidRPr="00164011">
        <w:rPr>
          <w:b/>
          <w:bCs/>
          <w:i/>
          <w:iCs/>
        </w:rPr>
        <w:t>en copie électronique</w:t>
      </w:r>
      <w:r w:rsidRPr="00164011">
        <w:t> à </w:t>
      </w:r>
      <w:r w:rsidRPr="00164011">
        <w:fldChar w:fldCharType="begin"/>
      </w:r>
      <w:r w:rsidRPr="00164011">
        <w:instrText>HYPERLINK "mailto:logistic.tunisia@avsi.org"</w:instrText>
      </w:r>
      <w:r w:rsidRPr="00164011">
        <w:fldChar w:fldCharType="separate"/>
      </w:r>
      <w:r w:rsidRPr="00164011">
        <w:rPr>
          <w:rStyle w:val="Lienhypertexte"/>
        </w:rPr>
        <w:t>logistic.tunisia@avsi.org</w:t>
      </w:r>
      <w:r w:rsidRPr="00164011">
        <w:fldChar w:fldCharType="end"/>
      </w:r>
      <w:r w:rsidRPr="00164011">
        <w:t> avec le sujet suivant : </w:t>
      </w:r>
      <w:ins w:id="133" w:author="Saif Aissa" w:date="2025-12-02T11:22:00Z" w16du:dateUtc="2025-12-02T10:22:00Z">
        <w:r w:rsidR="00E3402B" w:rsidRPr="00164011">
          <w:rPr>
            <w:b/>
            <w:bCs/>
          </w:rPr>
          <w:t>AMI/N°2025/001</w:t>
        </w:r>
        <w:r w:rsidR="00E3402B">
          <w:t>-</w:t>
        </w:r>
        <w:r w:rsidR="00E3402B">
          <w:rPr>
            <w:b/>
            <w:bCs/>
          </w:rPr>
          <w:t>A</w:t>
        </w:r>
      </w:ins>
      <w:del w:id="134" w:author="Saif Aissa" w:date="2025-12-02T11:22:00Z" w16du:dateUtc="2025-12-02T10:22:00Z">
        <w:r w:rsidRPr="00164011" w:rsidDel="00E3402B">
          <w:rPr>
            <w:b/>
            <w:bCs/>
          </w:rPr>
          <w:delText>2025</w:delText>
        </w:r>
        <w:r w:rsidR="00703D3B" w:rsidRPr="00164011" w:rsidDel="00E3402B">
          <w:rPr>
            <w:b/>
            <w:bCs/>
          </w:rPr>
          <w:delText>-</w:delText>
        </w:r>
        <w:commentRangeStart w:id="135"/>
        <w:commentRangeStart w:id="136"/>
        <w:r w:rsidR="00703D3B" w:rsidRPr="00164011" w:rsidDel="00E3402B">
          <w:rPr>
            <w:b/>
            <w:bCs/>
          </w:rPr>
          <w:delText>Manifestation</w:delText>
        </w:r>
        <w:commentRangeEnd w:id="135"/>
        <w:r w:rsidR="00366E73" w:rsidDel="00E3402B">
          <w:rPr>
            <w:rStyle w:val="Marquedecommentaire"/>
          </w:rPr>
          <w:commentReference w:id="135"/>
        </w:r>
        <w:commentRangeEnd w:id="136"/>
        <w:r w:rsidR="00254252" w:rsidDel="00E3402B">
          <w:rPr>
            <w:rStyle w:val="Marquedecommentaire"/>
          </w:rPr>
          <w:commentReference w:id="136"/>
        </w:r>
        <w:r w:rsidR="00703D3B" w:rsidRPr="00164011" w:rsidDel="00E3402B">
          <w:rPr>
            <w:b/>
            <w:bCs/>
          </w:rPr>
          <w:delText>-</w:delText>
        </w:r>
        <w:r w:rsidRPr="00164011" w:rsidDel="00E3402B">
          <w:rPr>
            <w:b/>
            <w:bCs/>
          </w:rPr>
          <w:delText xml:space="preserve"> d’Intérêt d’A</w:delText>
        </w:r>
      </w:del>
      <w:r w:rsidRPr="00164011">
        <w:rPr>
          <w:b/>
          <w:bCs/>
        </w:rPr>
        <w:t>VSI</w:t>
      </w:r>
      <w:r w:rsidR="002624F5" w:rsidRPr="00164011">
        <w:rPr>
          <w:b/>
          <w:bCs/>
        </w:rPr>
        <w:t>-</w:t>
      </w:r>
      <w:r w:rsidR="00703D3B" w:rsidRPr="00164011">
        <w:rPr>
          <w:b/>
          <w:bCs/>
        </w:rPr>
        <w:t>(</w:t>
      </w:r>
      <w:r w:rsidRPr="00164011">
        <w:rPr>
          <w:b/>
          <w:bCs/>
        </w:rPr>
        <w:t>Nom Fournisseur</w:t>
      </w:r>
      <w:r w:rsidR="00703D3B" w:rsidRPr="00164011">
        <w:rPr>
          <w:b/>
          <w:bCs/>
        </w:rPr>
        <w:t>)</w:t>
      </w:r>
      <w:r w:rsidRPr="00164011">
        <w:rPr>
          <w:b/>
          <w:bCs/>
        </w:rPr>
        <w:t> </w:t>
      </w:r>
      <w:r w:rsidR="002624F5" w:rsidRPr="00164011">
        <w:t xml:space="preserve">Ou déposés physiquement </w:t>
      </w:r>
      <w:r w:rsidR="004D1F15" w:rsidRPr="00164011">
        <w:t>au</w:t>
      </w:r>
      <w:r w:rsidR="002624F5" w:rsidRPr="00164011">
        <w:t xml:space="preserve"> </w:t>
      </w:r>
      <w:r w:rsidR="004D1F15" w:rsidRPr="00164011">
        <w:t>04</w:t>
      </w:r>
      <w:r w:rsidR="002624F5" w:rsidRPr="00164011">
        <w:t xml:space="preserve"> Rue de l’île de Rhodes, 1053 Les Berges du Lac II, Tunis</w:t>
      </w:r>
    </w:p>
    <w:p w14:paraId="7B9B2DB6" w14:textId="30459B69" w:rsidR="005E5A7A" w:rsidRDefault="005E5A7A" w:rsidP="002624F5">
      <w:pPr>
        <w:ind w:left="720"/>
        <w:rPr>
          <w:ins w:id="137" w:author="Abdallah" w:date="2025-10-19T11:38:00Z" w16du:dateUtc="2025-10-19T08:38:00Z"/>
        </w:rPr>
      </w:pPr>
    </w:p>
    <w:p w14:paraId="49EC9A1E" w14:textId="55DD917D" w:rsidR="00823A4E" w:rsidRDefault="00823A4E">
      <w:pPr>
        <w:pStyle w:val="Paragraphedeliste"/>
        <w:numPr>
          <w:ilvl w:val="0"/>
          <w:numId w:val="4"/>
        </w:numPr>
        <w:rPr>
          <w:ins w:id="138" w:author="Abdallah" w:date="2025-10-19T12:53:00Z" w16du:dateUtc="2025-10-19T09:53:00Z"/>
        </w:rPr>
      </w:pPr>
      <w:ins w:id="139" w:author="Abdallah" w:date="2025-10-19T11:38:00Z">
        <w:r w:rsidRPr="00823A4E">
          <w:t>Les documents requis devront inclure les informations suivantes. Le fait de ne pas fournir toutes les informations demandées ou de ne pas respecter les formats spécifiés pourra entraîner la disqualification du soumissionnaire.</w:t>
        </w:r>
      </w:ins>
    </w:p>
    <w:p w14:paraId="07C6C2EC" w14:textId="77777777" w:rsidR="00057A55" w:rsidRDefault="00057A55" w:rsidP="00057A55">
      <w:pPr>
        <w:rPr>
          <w:ins w:id="140" w:author="Abdallah" w:date="2025-10-19T12:53:00Z" w16du:dateUtc="2025-10-19T09:53:00Z"/>
        </w:rPr>
      </w:pPr>
    </w:p>
    <w:tbl>
      <w:tblPr>
        <w:tblW w:w="0" w:type="auto"/>
        <w:tblLook w:val="04A0" w:firstRow="1" w:lastRow="0" w:firstColumn="1" w:lastColumn="0" w:noHBand="0" w:noVBand="1"/>
      </w:tblPr>
      <w:tblGrid>
        <w:gridCol w:w="338"/>
        <w:gridCol w:w="4829"/>
        <w:gridCol w:w="1564"/>
        <w:gridCol w:w="1982"/>
        <w:gridCol w:w="1743"/>
        <w:tblGridChange w:id="141">
          <w:tblGrid>
            <w:gridCol w:w="5"/>
            <w:gridCol w:w="333"/>
            <w:gridCol w:w="5"/>
            <w:gridCol w:w="4824"/>
            <w:gridCol w:w="5"/>
            <w:gridCol w:w="1559"/>
            <w:gridCol w:w="5"/>
            <w:gridCol w:w="1977"/>
            <w:gridCol w:w="5"/>
            <w:gridCol w:w="1738"/>
            <w:gridCol w:w="5"/>
          </w:tblGrid>
        </w:tblGridChange>
      </w:tblGrid>
      <w:tr w:rsidR="00057A55" w:rsidRPr="00057A55" w14:paraId="73059C4C" w14:textId="77777777" w:rsidTr="00057A55">
        <w:trPr>
          <w:trHeight w:val="1110"/>
          <w:ins w:id="142" w:author="Abdallah" w:date="2025-10-19T12:53:00Z"/>
        </w:trPr>
        <w:tc>
          <w:tcPr>
            <w:tcW w:w="0" w:type="auto"/>
            <w:tcBorders>
              <w:top w:val="single" w:sz="4" w:space="0" w:color="auto"/>
              <w:left w:val="single" w:sz="4" w:space="0" w:color="auto"/>
              <w:bottom w:val="single" w:sz="4" w:space="0" w:color="auto"/>
              <w:right w:val="single" w:sz="4" w:space="0" w:color="auto"/>
            </w:tcBorders>
            <w:shd w:val="clear" w:color="000000" w:fill="BDBDBD"/>
            <w:vAlign w:val="center"/>
            <w:hideMark/>
          </w:tcPr>
          <w:p w14:paraId="3A6D845F" w14:textId="77777777" w:rsidR="00057A55" w:rsidRPr="00057A55" w:rsidRDefault="00057A55" w:rsidP="00057A55">
            <w:pPr>
              <w:spacing w:after="0" w:line="240" w:lineRule="auto"/>
              <w:jc w:val="center"/>
              <w:rPr>
                <w:ins w:id="143" w:author="Abdallah" w:date="2025-10-19T12:53:00Z" w16du:dateUtc="2025-10-19T09:53:00Z"/>
                <w:rFonts w:ascii="Calibri" w:eastAsia="Times New Roman" w:hAnsi="Calibri" w:cs="Calibri"/>
                <w:b/>
                <w:bCs/>
                <w:color w:val="000000"/>
                <w:sz w:val="24"/>
                <w:szCs w:val="24"/>
                <w:lang w:val="en-US"/>
              </w:rPr>
            </w:pPr>
            <w:ins w:id="144" w:author="Abdallah" w:date="2025-10-19T12:53:00Z" w16du:dateUtc="2025-10-19T09:53:00Z">
              <w:r w:rsidRPr="00057A55">
                <w:rPr>
                  <w:rFonts w:ascii="Calibri" w:eastAsia="Times New Roman" w:hAnsi="Calibri" w:cs="Calibri"/>
                  <w:b/>
                  <w:bCs/>
                  <w:color w:val="000000"/>
                  <w:sz w:val="24"/>
                  <w:szCs w:val="24"/>
                  <w:lang w:val="en-US"/>
                </w:rPr>
                <w:t>#</w:t>
              </w:r>
            </w:ins>
          </w:p>
        </w:tc>
        <w:tc>
          <w:tcPr>
            <w:tcW w:w="0" w:type="auto"/>
            <w:tcBorders>
              <w:top w:val="single" w:sz="4" w:space="0" w:color="auto"/>
              <w:left w:val="nil"/>
              <w:bottom w:val="single" w:sz="4" w:space="0" w:color="auto"/>
              <w:right w:val="single" w:sz="4" w:space="0" w:color="auto"/>
            </w:tcBorders>
            <w:shd w:val="clear" w:color="000000" w:fill="BDBDBD"/>
            <w:vAlign w:val="center"/>
            <w:hideMark/>
          </w:tcPr>
          <w:p w14:paraId="167C0A47" w14:textId="77777777" w:rsidR="00057A55" w:rsidRPr="00057A55" w:rsidRDefault="00057A55" w:rsidP="00057A55">
            <w:pPr>
              <w:spacing w:after="0" w:line="240" w:lineRule="auto"/>
              <w:rPr>
                <w:ins w:id="145" w:author="Abdallah" w:date="2025-10-19T12:53:00Z" w16du:dateUtc="2025-10-19T09:53:00Z"/>
                <w:rFonts w:ascii="Calibri" w:eastAsia="Times New Roman" w:hAnsi="Calibri" w:cs="Calibri"/>
                <w:b/>
                <w:bCs/>
                <w:color w:val="000000"/>
                <w:sz w:val="24"/>
                <w:szCs w:val="24"/>
                <w:rPrChange w:id="146" w:author="Abdallah" w:date="2025-10-19T12:53:00Z" w16du:dateUtc="2025-10-19T09:53:00Z">
                  <w:rPr>
                    <w:ins w:id="147" w:author="Abdallah" w:date="2025-10-19T12:53:00Z" w16du:dateUtc="2025-10-19T09:53:00Z"/>
                    <w:rFonts w:ascii="Calibri" w:eastAsia="Times New Roman" w:hAnsi="Calibri" w:cs="Calibri"/>
                    <w:b/>
                    <w:bCs/>
                    <w:color w:val="000000"/>
                    <w:sz w:val="24"/>
                    <w:szCs w:val="24"/>
                    <w:lang w:val="en-US"/>
                  </w:rPr>
                </w:rPrChange>
              </w:rPr>
            </w:pPr>
            <w:ins w:id="148" w:author="Abdallah" w:date="2025-10-19T12:53:00Z" w16du:dateUtc="2025-10-19T09:53:00Z">
              <w:r w:rsidRPr="00057A55">
                <w:rPr>
                  <w:rFonts w:ascii="Calibri" w:eastAsia="Times New Roman" w:hAnsi="Calibri" w:cs="Calibri"/>
                  <w:b/>
                  <w:bCs/>
                  <w:color w:val="000000"/>
                  <w:sz w:val="24"/>
                  <w:szCs w:val="24"/>
                  <w:rPrChange w:id="149" w:author="Abdallah" w:date="2025-10-19T12:53:00Z" w16du:dateUtc="2025-10-19T09:53:00Z">
                    <w:rPr>
                      <w:rFonts w:ascii="Calibri" w:eastAsia="Times New Roman" w:hAnsi="Calibri" w:cs="Calibri"/>
                      <w:b/>
                      <w:bCs/>
                      <w:color w:val="000000"/>
                      <w:sz w:val="24"/>
                      <w:szCs w:val="24"/>
                      <w:lang w:val="en-US"/>
                    </w:rPr>
                  </w:rPrChange>
                </w:rPr>
                <w:t>Documents Requis pour la soumission</w:t>
              </w:r>
            </w:ins>
          </w:p>
        </w:tc>
        <w:tc>
          <w:tcPr>
            <w:tcW w:w="0" w:type="auto"/>
            <w:tcBorders>
              <w:top w:val="single" w:sz="4" w:space="0" w:color="auto"/>
              <w:left w:val="nil"/>
              <w:bottom w:val="single" w:sz="4" w:space="0" w:color="auto"/>
              <w:right w:val="single" w:sz="4" w:space="0" w:color="auto"/>
            </w:tcBorders>
            <w:shd w:val="clear" w:color="000000" w:fill="BDBDBD"/>
            <w:vAlign w:val="center"/>
            <w:hideMark/>
          </w:tcPr>
          <w:p w14:paraId="2FA3107F" w14:textId="77777777" w:rsidR="00057A55" w:rsidRPr="00057A55" w:rsidRDefault="00057A55" w:rsidP="00057A55">
            <w:pPr>
              <w:spacing w:after="0" w:line="240" w:lineRule="auto"/>
              <w:jc w:val="center"/>
              <w:rPr>
                <w:ins w:id="150" w:author="Abdallah" w:date="2025-10-19T12:53:00Z" w16du:dateUtc="2025-10-19T09:53:00Z"/>
                <w:rFonts w:ascii="Calibri" w:eastAsia="Times New Roman" w:hAnsi="Calibri" w:cs="Calibri"/>
                <w:b/>
                <w:bCs/>
                <w:color w:val="000000"/>
                <w:sz w:val="24"/>
                <w:szCs w:val="24"/>
                <w:lang w:val="en-US"/>
              </w:rPr>
            </w:pPr>
            <w:ins w:id="151" w:author="Abdallah" w:date="2025-10-19T12:53:00Z" w16du:dateUtc="2025-10-19T09:53:00Z">
              <w:r w:rsidRPr="00057A55">
                <w:rPr>
                  <w:rFonts w:ascii="Calibri" w:eastAsia="Times New Roman" w:hAnsi="Calibri" w:cs="Calibri"/>
                  <w:b/>
                  <w:bCs/>
                  <w:color w:val="000000"/>
                  <w:sz w:val="24"/>
                  <w:szCs w:val="24"/>
                  <w:lang w:val="en-US"/>
                </w:rPr>
                <w:t>Vérifier la fourniture</w:t>
              </w:r>
            </w:ins>
          </w:p>
        </w:tc>
        <w:tc>
          <w:tcPr>
            <w:tcW w:w="0" w:type="auto"/>
            <w:tcBorders>
              <w:top w:val="single" w:sz="4" w:space="0" w:color="auto"/>
              <w:left w:val="nil"/>
              <w:bottom w:val="single" w:sz="4" w:space="0" w:color="auto"/>
              <w:right w:val="single" w:sz="4" w:space="0" w:color="auto"/>
            </w:tcBorders>
            <w:shd w:val="clear" w:color="000000" w:fill="BDBDBD"/>
            <w:vAlign w:val="center"/>
            <w:hideMark/>
          </w:tcPr>
          <w:p w14:paraId="1DBCB5A6" w14:textId="77777777" w:rsidR="00057A55" w:rsidRPr="00057A55" w:rsidRDefault="00057A55" w:rsidP="00057A55">
            <w:pPr>
              <w:spacing w:after="0" w:line="240" w:lineRule="auto"/>
              <w:rPr>
                <w:ins w:id="152" w:author="Abdallah" w:date="2025-10-19T12:53:00Z" w16du:dateUtc="2025-10-19T09:53:00Z"/>
                <w:rFonts w:ascii="Calibri" w:eastAsia="Times New Roman" w:hAnsi="Calibri" w:cs="Calibri"/>
                <w:b/>
                <w:bCs/>
                <w:color w:val="000000"/>
                <w:sz w:val="24"/>
                <w:szCs w:val="24"/>
                <w:lang w:val="en-US"/>
              </w:rPr>
            </w:pPr>
            <w:ins w:id="153" w:author="Abdallah" w:date="2025-10-19T12:53:00Z" w16du:dateUtc="2025-10-19T09:53:00Z">
              <w:r w:rsidRPr="00057A55">
                <w:rPr>
                  <w:rFonts w:ascii="Calibri" w:eastAsia="Times New Roman" w:hAnsi="Calibri" w:cs="Calibri"/>
                  <w:b/>
                  <w:bCs/>
                  <w:color w:val="000000"/>
                  <w:sz w:val="24"/>
                  <w:szCs w:val="24"/>
                  <w:lang w:val="en-US"/>
                </w:rPr>
                <w:t>Explication</w:t>
              </w:r>
            </w:ins>
          </w:p>
        </w:tc>
        <w:tc>
          <w:tcPr>
            <w:tcW w:w="0" w:type="auto"/>
            <w:tcBorders>
              <w:top w:val="single" w:sz="4" w:space="0" w:color="auto"/>
              <w:left w:val="nil"/>
              <w:bottom w:val="single" w:sz="4" w:space="0" w:color="auto"/>
              <w:right w:val="single" w:sz="4" w:space="0" w:color="auto"/>
            </w:tcBorders>
            <w:shd w:val="clear" w:color="000000" w:fill="BDBDBD"/>
            <w:vAlign w:val="center"/>
            <w:hideMark/>
          </w:tcPr>
          <w:p w14:paraId="6B916F27" w14:textId="77777777" w:rsidR="00057A55" w:rsidRPr="00057A55" w:rsidRDefault="00057A55" w:rsidP="00057A55">
            <w:pPr>
              <w:spacing w:after="0" w:line="240" w:lineRule="auto"/>
              <w:jc w:val="center"/>
              <w:rPr>
                <w:ins w:id="154" w:author="Abdallah" w:date="2025-10-19T12:53:00Z" w16du:dateUtc="2025-10-19T09:53:00Z"/>
                <w:rFonts w:ascii="Calibri" w:eastAsia="Times New Roman" w:hAnsi="Calibri" w:cs="Calibri"/>
                <w:b/>
                <w:bCs/>
                <w:color w:val="000000"/>
                <w:sz w:val="24"/>
                <w:szCs w:val="24"/>
                <w:lang w:val="en-US"/>
              </w:rPr>
            </w:pPr>
            <w:ins w:id="155" w:author="Abdallah" w:date="2025-10-19T12:53:00Z" w16du:dateUtc="2025-10-19T09:53:00Z">
              <w:r w:rsidRPr="00057A55">
                <w:rPr>
                  <w:rFonts w:ascii="Calibri" w:eastAsia="Times New Roman" w:hAnsi="Calibri" w:cs="Calibri"/>
                  <w:b/>
                  <w:bCs/>
                  <w:color w:val="000000"/>
                  <w:sz w:val="24"/>
                  <w:szCs w:val="24"/>
                  <w:lang w:val="en-US"/>
                </w:rPr>
                <w:t xml:space="preserve"> Obligatoire / Préférable</w:t>
              </w:r>
            </w:ins>
          </w:p>
        </w:tc>
      </w:tr>
      <w:tr w:rsidR="00057A55" w:rsidRPr="00057A55" w14:paraId="2E249EA6" w14:textId="77777777" w:rsidTr="00057A55">
        <w:tblPrEx>
          <w:tblW w:w="0" w:type="auto"/>
          <w:tblPrExChange w:id="156" w:author="Abdallah" w:date="2025-10-19T12:54:00Z" w16du:dateUtc="2025-10-19T09:54:00Z">
            <w:tblPrEx>
              <w:tblW w:w="0" w:type="auto"/>
            </w:tblPrEx>
          </w:tblPrExChange>
        </w:tblPrEx>
        <w:trPr>
          <w:trHeight w:val="900"/>
          <w:ins w:id="157" w:author="Abdallah" w:date="2025-10-19T12:53:00Z"/>
          <w:trPrChange w:id="158"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159"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60915F91" w14:textId="77777777" w:rsidR="00057A55" w:rsidRPr="00057A55" w:rsidRDefault="00057A55" w:rsidP="00057A55">
            <w:pPr>
              <w:spacing w:after="0" w:line="240" w:lineRule="auto"/>
              <w:jc w:val="center"/>
              <w:rPr>
                <w:ins w:id="160" w:author="Abdallah" w:date="2025-10-19T12:53:00Z" w16du:dateUtc="2025-10-19T09:53:00Z"/>
                <w:rFonts w:ascii="Calibri" w:eastAsia="Times New Roman" w:hAnsi="Calibri" w:cs="Calibri"/>
                <w:color w:val="000000"/>
                <w:sz w:val="24"/>
                <w:szCs w:val="24"/>
                <w:lang w:val="en-US"/>
              </w:rPr>
            </w:pPr>
            <w:ins w:id="161" w:author="Abdallah" w:date="2025-10-19T12:53:00Z" w16du:dateUtc="2025-10-19T09:53:00Z">
              <w:r w:rsidRPr="00057A55">
                <w:rPr>
                  <w:rFonts w:ascii="Calibri" w:eastAsia="Times New Roman" w:hAnsi="Calibri" w:cs="Calibri"/>
                  <w:color w:val="000000"/>
                  <w:sz w:val="24"/>
                  <w:szCs w:val="24"/>
                  <w:lang w:val="en-US"/>
                </w:rPr>
                <w:t>1</w:t>
              </w:r>
            </w:ins>
          </w:p>
        </w:tc>
        <w:tc>
          <w:tcPr>
            <w:tcW w:w="0" w:type="auto"/>
            <w:tcBorders>
              <w:top w:val="nil"/>
              <w:left w:val="nil"/>
              <w:bottom w:val="single" w:sz="4" w:space="0" w:color="auto"/>
              <w:right w:val="single" w:sz="4" w:space="0" w:color="auto"/>
            </w:tcBorders>
            <w:vAlign w:val="center"/>
            <w:hideMark/>
            <w:tcPrChange w:id="162"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440C2A9F" w14:textId="77777777" w:rsidR="00057A55" w:rsidRPr="00057A55" w:rsidRDefault="00057A55" w:rsidP="00057A55">
            <w:pPr>
              <w:spacing w:after="0" w:line="240" w:lineRule="auto"/>
              <w:rPr>
                <w:ins w:id="163" w:author="Abdallah" w:date="2025-10-19T12:53:00Z" w16du:dateUtc="2025-10-19T09:53:00Z"/>
                <w:rFonts w:ascii="Calibri" w:eastAsia="Times New Roman" w:hAnsi="Calibri" w:cs="Calibri"/>
                <w:color w:val="000000"/>
                <w:sz w:val="24"/>
                <w:szCs w:val="24"/>
                <w:rPrChange w:id="164" w:author="Abdallah" w:date="2025-10-19T12:53:00Z" w16du:dateUtc="2025-10-19T09:53:00Z">
                  <w:rPr>
                    <w:ins w:id="165" w:author="Abdallah" w:date="2025-10-19T12:53:00Z" w16du:dateUtc="2025-10-19T09:53:00Z"/>
                    <w:rFonts w:ascii="Calibri" w:eastAsia="Times New Roman" w:hAnsi="Calibri" w:cs="Calibri"/>
                    <w:color w:val="000000"/>
                    <w:sz w:val="24"/>
                    <w:szCs w:val="24"/>
                    <w:lang w:val="en-US"/>
                  </w:rPr>
                </w:rPrChange>
              </w:rPr>
            </w:pPr>
            <w:ins w:id="166" w:author="Abdallah" w:date="2025-10-19T12:53:00Z" w16du:dateUtc="2025-10-19T09:53:00Z">
              <w:r w:rsidRPr="00057A55">
                <w:rPr>
                  <w:rFonts w:ascii="Calibri" w:eastAsia="Times New Roman" w:hAnsi="Calibri" w:cs="Calibri"/>
                  <w:color w:val="000000"/>
                  <w:sz w:val="24"/>
                  <w:szCs w:val="24"/>
                  <w:rPrChange w:id="167" w:author="Abdallah" w:date="2025-10-19T12:53:00Z" w16du:dateUtc="2025-10-19T09:53:00Z">
                    <w:rPr>
                      <w:rFonts w:ascii="Calibri" w:eastAsia="Times New Roman" w:hAnsi="Calibri" w:cs="Calibri"/>
                      <w:color w:val="000000"/>
                      <w:sz w:val="24"/>
                      <w:szCs w:val="24"/>
                      <w:lang w:val="en-US"/>
                    </w:rPr>
                  </w:rPrChange>
                </w:rPr>
                <w:t>Appendix A - Avis d’Appel à Manifestation d’Intérêt (AMI)</w:t>
              </w:r>
            </w:ins>
          </w:p>
        </w:tc>
        <w:customXmlInsRangeStart w:id="168" w:author="Abdallah" w:date="2025-10-19T12:56:00Z"/>
        <w:sdt>
          <w:sdtPr>
            <w:rPr>
              <w:rFonts w:ascii="Calibri" w:eastAsia="Times New Roman" w:hAnsi="Calibri" w:cs="Calibri"/>
              <w:color w:val="000000"/>
              <w:sz w:val="24"/>
              <w:szCs w:val="24"/>
              <w:lang w:val="en-US"/>
            </w:rPr>
            <w:id w:val="295030053"/>
            <w14:checkbox>
              <w14:checked w14:val="0"/>
              <w14:checkedState w14:val="2612" w14:font="MS Gothic"/>
              <w14:uncheckedState w14:val="2610" w14:font="MS Gothic"/>
            </w14:checkbox>
          </w:sdtPr>
          <w:sdtContent>
            <w:customXmlInsRangeEnd w:id="168"/>
            <w:tc>
              <w:tcPr>
                <w:tcW w:w="0" w:type="auto"/>
                <w:tcBorders>
                  <w:top w:val="nil"/>
                  <w:left w:val="nil"/>
                  <w:bottom w:val="single" w:sz="4" w:space="0" w:color="auto"/>
                  <w:right w:val="single" w:sz="4" w:space="0" w:color="auto"/>
                </w:tcBorders>
                <w:vAlign w:val="center"/>
                <w:tcPrChange w:id="169"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21CBF3A6" w14:textId="72D6B8F5" w:rsidR="00057A55" w:rsidRPr="00057A55" w:rsidRDefault="0028035C" w:rsidP="00057A55">
                <w:pPr>
                  <w:spacing w:after="0" w:line="240" w:lineRule="auto"/>
                  <w:jc w:val="center"/>
                  <w:rPr>
                    <w:ins w:id="170" w:author="Abdallah" w:date="2025-10-19T12:53:00Z" w16du:dateUtc="2025-10-19T09:53:00Z"/>
                    <w:rFonts w:ascii="Calibri" w:eastAsia="Times New Roman" w:hAnsi="Calibri" w:cs="Calibri"/>
                    <w:color w:val="000000"/>
                    <w:sz w:val="24"/>
                    <w:szCs w:val="24"/>
                    <w:lang w:val="en-US"/>
                  </w:rPr>
                </w:pPr>
                <w:ins w:id="171" w:author="Abdallah" w:date="2025-10-19T12:56:00Z" w16du:dateUtc="2025-10-19T09:56:00Z">
                  <w:r>
                    <w:rPr>
                      <w:rFonts w:ascii="MS Gothic" w:eastAsia="MS Gothic" w:hAnsi="MS Gothic" w:cs="Calibri" w:hint="eastAsia"/>
                      <w:color w:val="000000"/>
                      <w:sz w:val="24"/>
                      <w:szCs w:val="24"/>
                      <w:lang w:val="en-US"/>
                    </w:rPr>
                    <w:t>☐</w:t>
                  </w:r>
                </w:ins>
              </w:p>
            </w:tc>
            <w:customXmlInsRangeStart w:id="172" w:author="Abdallah" w:date="2025-10-19T12:56:00Z"/>
          </w:sdtContent>
        </w:sdt>
        <w:customXmlInsRangeEnd w:id="172"/>
        <w:tc>
          <w:tcPr>
            <w:tcW w:w="0" w:type="auto"/>
            <w:tcBorders>
              <w:top w:val="nil"/>
              <w:left w:val="nil"/>
              <w:bottom w:val="single" w:sz="4" w:space="0" w:color="auto"/>
              <w:right w:val="single" w:sz="4" w:space="0" w:color="auto"/>
            </w:tcBorders>
            <w:vAlign w:val="center"/>
            <w:hideMark/>
            <w:tcPrChange w:id="173"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284EF1A3" w14:textId="77777777" w:rsidR="00057A55" w:rsidRPr="00057A55" w:rsidRDefault="00057A55" w:rsidP="00057A55">
            <w:pPr>
              <w:spacing w:after="0" w:line="240" w:lineRule="auto"/>
              <w:rPr>
                <w:ins w:id="174" w:author="Abdallah" w:date="2025-10-19T12:53:00Z" w16du:dateUtc="2025-10-19T09:53:00Z"/>
                <w:rFonts w:ascii="Calibri" w:eastAsia="Times New Roman" w:hAnsi="Calibri" w:cs="Calibri"/>
                <w:color w:val="000000"/>
                <w:sz w:val="24"/>
                <w:szCs w:val="24"/>
                <w:lang w:val="en-US"/>
              </w:rPr>
            </w:pPr>
            <w:ins w:id="175"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176"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7798B4E1" w14:textId="77777777" w:rsidR="00057A55" w:rsidRPr="00057A55" w:rsidRDefault="00057A55" w:rsidP="00057A55">
            <w:pPr>
              <w:spacing w:after="0" w:line="240" w:lineRule="auto"/>
              <w:rPr>
                <w:ins w:id="177" w:author="Abdallah" w:date="2025-10-19T12:53:00Z" w16du:dateUtc="2025-10-19T09:53:00Z"/>
                <w:rFonts w:ascii="Calibri" w:eastAsia="Times New Roman" w:hAnsi="Calibri" w:cs="Calibri"/>
                <w:color w:val="FF0000"/>
                <w:sz w:val="24"/>
                <w:szCs w:val="24"/>
                <w:lang w:val="en-US"/>
              </w:rPr>
            </w:pPr>
            <w:ins w:id="178" w:author="Abdallah" w:date="2025-10-19T12:53:00Z" w16du:dateUtc="2025-10-19T09:53:00Z">
              <w:r w:rsidRPr="00057A55">
                <w:rPr>
                  <w:rFonts w:ascii="Calibri" w:eastAsia="Times New Roman" w:hAnsi="Calibri" w:cs="Calibri"/>
                  <w:color w:val="FF0000"/>
                  <w:sz w:val="24"/>
                  <w:szCs w:val="24"/>
                  <w:lang w:val="en-US"/>
                </w:rPr>
                <w:t>Obligatoire</w:t>
              </w:r>
            </w:ins>
          </w:p>
        </w:tc>
      </w:tr>
      <w:tr w:rsidR="00057A55" w:rsidRPr="00057A55" w14:paraId="3C9040BB" w14:textId="77777777" w:rsidTr="00057A55">
        <w:tblPrEx>
          <w:tblW w:w="0" w:type="auto"/>
          <w:tblPrExChange w:id="179" w:author="Abdallah" w:date="2025-10-19T12:54:00Z" w16du:dateUtc="2025-10-19T09:54:00Z">
            <w:tblPrEx>
              <w:tblW w:w="0" w:type="auto"/>
            </w:tblPrEx>
          </w:tblPrExChange>
        </w:tblPrEx>
        <w:trPr>
          <w:trHeight w:val="900"/>
          <w:ins w:id="180" w:author="Abdallah" w:date="2025-10-19T12:53:00Z"/>
          <w:trPrChange w:id="181"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182"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5B674F80" w14:textId="77777777" w:rsidR="00057A55" w:rsidRPr="00057A55" w:rsidRDefault="00057A55" w:rsidP="00057A55">
            <w:pPr>
              <w:spacing w:after="0" w:line="240" w:lineRule="auto"/>
              <w:jc w:val="center"/>
              <w:rPr>
                <w:ins w:id="183" w:author="Abdallah" w:date="2025-10-19T12:53:00Z" w16du:dateUtc="2025-10-19T09:53:00Z"/>
                <w:rFonts w:ascii="Calibri" w:eastAsia="Times New Roman" w:hAnsi="Calibri" w:cs="Calibri"/>
                <w:color w:val="000000"/>
                <w:sz w:val="24"/>
                <w:szCs w:val="24"/>
                <w:lang w:val="en-US"/>
              </w:rPr>
            </w:pPr>
            <w:ins w:id="184" w:author="Abdallah" w:date="2025-10-19T12:53:00Z" w16du:dateUtc="2025-10-19T09:53:00Z">
              <w:r w:rsidRPr="00057A55">
                <w:rPr>
                  <w:rFonts w:ascii="Calibri" w:eastAsia="Times New Roman" w:hAnsi="Calibri" w:cs="Calibri"/>
                  <w:color w:val="000000"/>
                  <w:sz w:val="24"/>
                  <w:szCs w:val="24"/>
                  <w:lang w:val="en-US"/>
                </w:rPr>
                <w:lastRenderedPageBreak/>
                <w:t>2</w:t>
              </w:r>
            </w:ins>
          </w:p>
        </w:tc>
        <w:tc>
          <w:tcPr>
            <w:tcW w:w="0" w:type="auto"/>
            <w:tcBorders>
              <w:top w:val="nil"/>
              <w:left w:val="nil"/>
              <w:bottom w:val="single" w:sz="4" w:space="0" w:color="auto"/>
              <w:right w:val="single" w:sz="4" w:space="0" w:color="auto"/>
            </w:tcBorders>
            <w:vAlign w:val="center"/>
            <w:hideMark/>
            <w:tcPrChange w:id="185"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2561BB44" w14:textId="77777777" w:rsidR="00057A55" w:rsidRPr="00057A55" w:rsidRDefault="00057A55" w:rsidP="00057A55">
            <w:pPr>
              <w:spacing w:after="0" w:line="240" w:lineRule="auto"/>
              <w:rPr>
                <w:ins w:id="186" w:author="Abdallah" w:date="2025-10-19T12:53:00Z" w16du:dateUtc="2025-10-19T09:53:00Z"/>
                <w:rFonts w:ascii="Calibri" w:eastAsia="Times New Roman" w:hAnsi="Calibri" w:cs="Calibri"/>
                <w:color w:val="000000"/>
                <w:sz w:val="24"/>
                <w:szCs w:val="24"/>
                <w:rPrChange w:id="187" w:author="Abdallah" w:date="2025-10-19T12:53:00Z" w16du:dateUtc="2025-10-19T09:53:00Z">
                  <w:rPr>
                    <w:ins w:id="188" w:author="Abdallah" w:date="2025-10-19T12:53:00Z" w16du:dateUtc="2025-10-19T09:53:00Z"/>
                    <w:rFonts w:ascii="Calibri" w:eastAsia="Times New Roman" w:hAnsi="Calibri" w:cs="Calibri"/>
                    <w:color w:val="000000"/>
                    <w:sz w:val="24"/>
                    <w:szCs w:val="24"/>
                    <w:lang w:val="en-US"/>
                  </w:rPr>
                </w:rPrChange>
              </w:rPr>
            </w:pPr>
            <w:bookmarkStart w:id="189" w:name="RANGE!B3"/>
            <w:ins w:id="190" w:author="Abdallah" w:date="2025-10-19T12:53:00Z" w16du:dateUtc="2025-10-19T09:53:00Z">
              <w:r w:rsidRPr="00057A55">
                <w:rPr>
                  <w:rFonts w:ascii="Calibri" w:eastAsia="Times New Roman" w:hAnsi="Calibri" w:cs="Calibri"/>
                  <w:color w:val="000000"/>
                  <w:sz w:val="24"/>
                  <w:szCs w:val="24"/>
                  <w:rPrChange w:id="191" w:author="Abdallah" w:date="2025-10-19T12:53:00Z" w16du:dateUtc="2025-10-19T09:53:00Z">
                    <w:rPr>
                      <w:rFonts w:ascii="Calibri" w:eastAsia="Times New Roman" w:hAnsi="Calibri" w:cs="Calibri"/>
                      <w:color w:val="000000"/>
                      <w:sz w:val="24"/>
                      <w:szCs w:val="24"/>
                      <w:lang w:val="en-US"/>
                    </w:rPr>
                  </w:rPrChange>
                </w:rPr>
                <w:t>Appendix B - Attestation d'elegibilité remplie, signée et cachetée</w:t>
              </w:r>
              <w:bookmarkEnd w:id="189"/>
            </w:ins>
          </w:p>
        </w:tc>
        <w:customXmlInsRangeStart w:id="192" w:author="Abdallah" w:date="2025-10-19T12:56:00Z"/>
        <w:sdt>
          <w:sdtPr>
            <w:rPr>
              <w:rFonts w:ascii="Calibri" w:eastAsia="Times New Roman" w:hAnsi="Calibri" w:cs="Calibri"/>
              <w:color w:val="000000"/>
              <w:sz w:val="24"/>
              <w:szCs w:val="24"/>
              <w:lang w:val="en-US"/>
            </w:rPr>
            <w:id w:val="-924176801"/>
            <w14:checkbox>
              <w14:checked w14:val="0"/>
              <w14:checkedState w14:val="2612" w14:font="MS Gothic"/>
              <w14:uncheckedState w14:val="2610" w14:font="MS Gothic"/>
            </w14:checkbox>
          </w:sdtPr>
          <w:sdtContent>
            <w:customXmlInsRangeEnd w:id="192"/>
            <w:tc>
              <w:tcPr>
                <w:tcW w:w="0" w:type="auto"/>
                <w:tcBorders>
                  <w:top w:val="nil"/>
                  <w:left w:val="nil"/>
                  <w:bottom w:val="single" w:sz="4" w:space="0" w:color="auto"/>
                  <w:right w:val="single" w:sz="4" w:space="0" w:color="auto"/>
                </w:tcBorders>
                <w:vAlign w:val="center"/>
                <w:tcPrChange w:id="193"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3159EA68" w14:textId="197F8D54" w:rsidR="00057A55" w:rsidRPr="00057A55" w:rsidRDefault="0028035C" w:rsidP="00057A55">
                <w:pPr>
                  <w:spacing w:after="0" w:line="240" w:lineRule="auto"/>
                  <w:jc w:val="center"/>
                  <w:rPr>
                    <w:ins w:id="194" w:author="Abdallah" w:date="2025-10-19T12:53:00Z" w16du:dateUtc="2025-10-19T09:53:00Z"/>
                    <w:rFonts w:ascii="Calibri" w:eastAsia="Times New Roman" w:hAnsi="Calibri" w:cs="Calibri"/>
                    <w:color w:val="000000"/>
                    <w:sz w:val="24"/>
                    <w:szCs w:val="24"/>
                    <w:lang w:val="en-US"/>
                  </w:rPr>
                </w:pPr>
                <w:ins w:id="195" w:author="Abdallah" w:date="2025-10-19T12:56:00Z" w16du:dateUtc="2025-10-19T09:56:00Z">
                  <w:r>
                    <w:rPr>
                      <w:rFonts w:ascii="MS Gothic" w:eastAsia="MS Gothic" w:hAnsi="MS Gothic" w:cs="Calibri" w:hint="eastAsia"/>
                      <w:color w:val="000000"/>
                      <w:sz w:val="24"/>
                      <w:szCs w:val="24"/>
                      <w:lang w:val="en-US"/>
                    </w:rPr>
                    <w:t>☐</w:t>
                  </w:r>
                </w:ins>
              </w:p>
            </w:tc>
            <w:customXmlInsRangeStart w:id="196" w:author="Abdallah" w:date="2025-10-19T12:56:00Z"/>
          </w:sdtContent>
        </w:sdt>
        <w:customXmlInsRangeEnd w:id="196"/>
        <w:tc>
          <w:tcPr>
            <w:tcW w:w="0" w:type="auto"/>
            <w:tcBorders>
              <w:top w:val="nil"/>
              <w:left w:val="nil"/>
              <w:bottom w:val="single" w:sz="4" w:space="0" w:color="auto"/>
              <w:right w:val="single" w:sz="4" w:space="0" w:color="auto"/>
            </w:tcBorders>
            <w:vAlign w:val="center"/>
            <w:hideMark/>
            <w:tcPrChange w:id="197"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6182754A" w14:textId="77777777" w:rsidR="00057A55" w:rsidRPr="00057A55" w:rsidRDefault="00057A55" w:rsidP="00057A55">
            <w:pPr>
              <w:spacing w:after="0" w:line="240" w:lineRule="auto"/>
              <w:rPr>
                <w:ins w:id="198" w:author="Abdallah" w:date="2025-10-19T12:53:00Z" w16du:dateUtc="2025-10-19T09:53:00Z"/>
                <w:rFonts w:ascii="Calibri" w:eastAsia="Times New Roman" w:hAnsi="Calibri" w:cs="Calibri"/>
                <w:color w:val="000000"/>
                <w:sz w:val="24"/>
                <w:szCs w:val="24"/>
                <w:lang w:val="en-US"/>
              </w:rPr>
            </w:pPr>
            <w:ins w:id="199"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200"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64DA8C18" w14:textId="77777777" w:rsidR="00057A55" w:rsidRPr="00057A55" w:rsidRDefault="00057A55" w:rsidP="00057A55">
            <w:pPr>
              <w:spacing w:after="0" w:line="240" w:lineRule="auto"/>
              <w:rPr>
                <w:ins w:id="201" w:author="Abdallah" w:date="2025-10-19T12:53:00Z" w16du:dateUtc="2025-10-19T09:53:00Z"/>
                <w:rFonts w:ascii="Calibri" w:eastAsia="Times New Roman" w:hAnsi="Calibri" w:cs="Calibri"/>
                <w:color w:val="FF0000"/>
                <w:sz w:val="24"/>
                <w:szCs w:val="24"/>
                <w:lang w:val="en-US"/>
              </w:rPr>
            </w:pPr>
            <w:ins w:id="202" w:author="Abdallah" w:date="2025-10-19T12:53:00Z" w16du:dateUtc="2025-10-19T09:53:00Z">
              <w:r w:rsidRPr="00057A55">
                <w:rPr>
                  <w:rFonts w:ascii="Calibri" w:eastAsia="Times New Roman" w:hAnsi="Calibri" w:cs="Calibri"/>
                  <w:color w:val="FF0000"/>
                  <w:sz w:val="24"/>
                  <w:szCs w:val="24"/>
                  <w:lang w:val="en-US"/>
                </w:rPr>
                <w:t>Obligatoire</w:t>
              </w:r>
            </w:ins>
          </w:p>
        </w:tc>
      </w:tr>
      <w:tr w:rsidR="00057A55" w:rsidRPr="00057A55" w14:paraId="525B2A03" w14:textId="77777777" w:rsidTr="00057A55">
        <w:tblPrEx>
          <w:tblW w:w="0" w:type="auto"/>
          <w:tblPrExChange w:id="203" w:author="Abdallah" w:date="2025-10-19T12:54:00Z" w16du:dateUtc="2025-10-19T09:54:00Z">
            <w:tblPrEx>
              <w:tblW w:w="0" w:type="auto"/>
            </w:tblPrEx>
          </w:tblPrExChange>
        </w:tblPrEx>
        <w:trPr>
          <w:trHeight w:val="900"/>
          <w:ins w:id="204" w:author="Abdallah" w:date="2025-10-19T12:53:00Z"/>
          <w:trPrChange w:id="205"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206"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622605A4" w14:textId="77777777" w:rsidR="00057A55" w:rsidRPr="00057A55" w:rsidRDefault="00057A55" w:rsidP="00057A55">
            <w:pPr>
              <w:spacing w:after="0" w:line="240" w:lineRule="auto"/>
              <w:jc w:val="center"/>
              <w:rPr>
                <w:ins w:id="207" w:author="Abdallah" w:date="2025-10-19T12:53:00Z" w16du:dateUtc="2025-10-19T09:53:00Z"/>
                <w:rFonts w:ascii="Calibri" w:eastAsia="Times New Roman" w:hAnsi="Calibri" w:cs="Calibri"/>
                <w:color w:val="000000"/>
                <w:sz w:val="24"/>
                <w:szCs w:val="24"/>
                <w:lang w:val="en-US"/>
              </w:rPr>
            </w:pPr>
            <w:ins w:id="208" w:author="Abdallah" w:date="2025-10-19T12:53:00Z" w16du:dateUtc="2025-10-19T09:53:00Z">
              <w:r w:rsidRPr="00057A55">
                <w:rPr>
                  <w:rFonts w:ascii="Calibri" w:eastAsia="Times New Roman" w:hAnsi="Calibri" w:cs="Calibri"/>
                  <w:color w:val="000000"/>
                  <w:sz w:val="24"/>
                  <w:szCs w:val="24"/>
                  <w:lang w:val="en-US"/>
                </w:rPr>
                <w:t>3</w:t>
              </w:r>
            </w:ins>
          </w:p>
        </w:tc>
        <w:tc>
          <w:tcPr>
            <w:tcW w:w="0" w:type="auto"/>
            <w:tcBorders>
              <w:top w:val="nil"/>
              <w:left w:val="nil"/>
              <w:bottom w:val="single" w:sz="4" w:space="0" w:color="auto"/>
              <w:right w:val="single" w:sz="4" w:space="0" w:color="auto"/>
            </w:tcBorders>
            <w:vAlign w:val="center"/>
            <w:hideMark/>
            <w:tcPrChange w:id="209"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67B34396" w14:textId="77777777" w:rsidR="00057A55" w:rsidRPr="00057A55" w:rsidRDefault="00057A55" w:rsidP="00057A55">
            <w:pPr>
              <w:spacing w:after="0" w:line="240" w:lineRule="auto"/>
              <w:rPr>
                <w:ins w:id="210" w:author="Abdallah" w:date="2025-10-19T12:53:00Z" w16du:dateUtc="2025-10-19T09:53:00Z"/>
                <w:rFonts w:ascii="Calibri" w:eastAsia="Times New Roman" w:hAnsi="Calibri" w:cs="Calibri"/>
                <w:color w:val="000000"/>
                <w:sz w:val="24"/>
                <w:szCs w:val="24"/>
                <w:rPrChange w:id="211" w:author="Abdallah" w:date="2025-10-19T12:53:00Z" w16du:dateUtc="2025-10-19T09:53:00Z">
                  <w:rPr>
                    <w:ins w:id="212" w:author="Abdallah" w:date="2025-10-19T12:53:00Z" w16du:dateUtc="2025-10-19T09:53:00Z"/>
                    <w:rFonts w:ascii="Calibri" w:eastAsia="Times New Roman" w:hAnsi="Calibri" w:cs="Calibri"/>
                    <w:color w:val="000000"/>
                    <w:sz w:val="24"/>
                    <w:szCs w:val="24"/>
                    <w:lang w:val="en-US"/>
                  </w:rPr>
                </w:rPrChange>
              </w:rPr>
            </w:pPr>
            <w:ins w:id="213" w:author="Abdallah" w:date="2025-10-19T12:53:00Z" w16du:dateUtc="2025-10-19T09:53:00Z">
              <w:r w:rsidRPr="00057A55">
                <w:rPr>
                  <w:rFonts w:ascii="Calibri" w:eastAsia="Times New Roman" w:hAnsi="Calibri" w:cs="Calibri"/>
                  <w:color w:val="000000"/>
                  <w:sz w:val="24"/>
                  <w:szCs w:val="24"/>
                  <w:rPrChange w:id="214" w:author="Abdallah" w:date="2025-10-19T12:53:00Z" w16du:dateUtc="2025-10-19T09:53:00Z">
                    <w:rPr>
                      <w:rFonts w:ascii="Calibri" w:eastAsia="Times New Roman" w:hAnsi="Calibri" w:cs="Calibri"/>
                      <w:color w:val="000000"/>
                      <w:sz w:val="24"/>
                      <w:szCs w:val="24"/>
                      <w:lang w:val="en-US"/>
                    </w:rPr>
                  </w:rPrChange>
                </w:rPr>
                <w:t xml:space="preserve">Appendix C - Formulaire d'acceptation à l'AVSI </w:t>
              </w:r>
              <w:proofErr w:type="gramStart"/>
              <w:r w:rsidRPr="00057A55">
                <w:rPr>
                  <w:rFonts w:ascii="Calibri" w:eastAsia="Times New Roman" w:hAnsi="Calibri" w:cs="Calibri"/>
                  <w:color w:val="000000"/>
                  <w:sz w:val="24"/>
                  <w:szCs w:val="24"/>
                  <w:rPrChange w:id="215" w:author="Abdallah" w:date="2025-10-19T12:53:00Z" w16du:dateUtc="2025-10-19T09:53:00Z">
                    <w:rPr>
                      <w:rFonts w:ascii="Calibri" w:eastAsia="Times New Roman" w:hAnsi="Calibri" w:cs="Calibri"/>
                      <w:color w:val="000000"/>
                      <w:sz w:val="24"/>
                      <w:szCs w:val="24"/>
                      <w:lang w:val="en-US"/>
                    </w:rPr>
                  </w:rPrChange>
                </w:rPr>
                <w:t>PSEAH  remplie</w:t>
              </w:r>
              <w:proofErr w:type="gramEnd"/>
              <w:r w:rsidRPr="00057A55">
                <w:rPr>
                  <w:rFonts w:ascii="Calibri" w:eastAsia="Times New Roman" w:hAnsi="Calibri" w:cs="Calibri"/>
                  <w:color w:val="000000"/>
                  <w:sz w:val="24"/>
                  <w:szCs w:val="24"/>
                  <w:rPrChange w:id="216" w:author="Abdallah" w:date="2025-10-19T12:53:00Z" w16du:dateUtc="2025-10-19T09:53:00Z">
                    <w:rPr>
                      <w:rFonts w:ascii="Calibri" w:eastAsia="Times New Roman" w:hAnsi="Calibri" w:cs="Calibri"/>
                      <w:color w:val="000000"/>
                      <w:sz w:val="24"/>
                      <w:szCs w:val="24"/>
                      <w:lang w:val="en-US"/>
                    </w:rPr>
                  </w:rPrChange>
                </w:rPr>
                <w:t>, signée et cachetée</w:t>
              </w:r>
            </w:ins>
          </w:p>
        </w:tc>
        <w:customXmlInsRangeStart w:id="217" w:author="Abdallah" w:date="2025-10-19T12:56:00Z"/>
        <w:sdt>
          <w:sdtPr>
            <w:rPr>
              <w:rFonts w:ascii="Calibri" w:eastAsia="Times New Roman" w:hAnsi="Calibri" w:cs="Calibri"/>
              <w:color w:val="000000"/>
              <w:sz w:val="24"/>
              <w:szCs w:val="24"/>
              <w:lang w:val="en-US"/>
            </w:rPr>
            <w:id w:val="350770036"/>
            <w14:checkbox>
              <w14:checked w14:val="0"/>
              <w14:checkedState w14:val="2612" w14:font="MS Gothic"/>
              <w14:uncheckedState w14:val="2610" w14:font="MS Gothic"/>
            </w14:checkbox>
          </w:sdtPr>
          <w:sdtContent>
            <w:customXmlInsRangeEnd w:id="217"/>
            <w:tc>
              <w:tcPr>
                <w:tcW w:w="0" w:type="auto"/>
                <w:tcBorders>
                  <w:top w:val="nil"/>
                  <w:left w:val="nil"/>
                  <w:bottom w:val="single" w:sz="4" w:space="0" w:color="auto"/>
                  <w:right w:val="single" w:sz="4" w:space="0" w:color="auto"/>
                </w:tcBorders>
                <w:vAlign w:val="center"/>
                <w:tcPrChange w:id="218"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6334B79E" w14:textId="761857A8" w:rsidR="00057A55" w:rsidRPr="00057A55" w:rsidRDefault="0028035C" w:rsidP="00057A55">
                <w:pPr>
                  <w:spacing w:after="0" w:line="240" w:lineRule="auto"/>
                  <w:jc w:val="center"/>
                  <w:rPr>
                    <w:ins w:id="219" w:author="Abdallah" w:date="2025-10-19T12:53:00Z" w16du:dateUtc="2025-10-19T09:53:00Z"/>
                    <w:rFonts w:ascii="Calibri" w:eastAsia="Times New Roman" w:hAnsi="Calibri" w:cs="Calibri"/>
                    <w:color w:val="000000"/>
                    <w:sz w:val="24"/>
                    <w:szCs w:val="24"/>
                    <w:lang w:val="en-US"/>
                  </w:rPr>
                </w:pPr>
                <w:ins w:id="220" w:author="Abdallah" w:date="2025-10-19T12:56:00Z" w16du:dateUtc="2025-10-19T09:56:00Z">
                  <w:r>
                    <w:rPr>
                      <w:rFonts w:ascii="MS Gothic" w:eastAsia="MS Gothic" w:hAnsi="MS Gothic" w:cs="Calibri" w:hint="eastAsia"/>
                      <w:color w:val="000000"/>
                      <w:sz w:val="24"/>
                      <w:szCs w:val="24"/>
                      <w:lang w:val="en-US"/>
                    </w:rPr>
                    <w:t>☐</w:t>
                  </w:r>
                </w:ins>
              </w:p>
            </w:tc>
            <w:customXmlInsRangeStart w:id="221" w:author="Abdallah" w:date="2025-10-19T12:56:00Z"/>
          </w:sdtContent>
        </w:sdt>
        <w:customXmlInsRangeEnd w:id="221"/>
        <w:tc>
          <w:tcPr>
            <w:tcW w:w="0" w:type="auto"/>
            <w:tcBorders>
              <w:top w:val="nil"/>
              <w:left w:val="nil"/>
              <w:bottom w:val="single" w:sz="4" w:space="0" w:color="auto"/>
              <w:right w:val="single" w:sz="4" w:space="0" w:color="auto"/>
            </w:tcBorders>
            <w:vAlign w:val="center"/>
            <w:hideMark/>
            <w:tcPrChange w:id="222"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78751857" w14:textId="77777777" w:rsidR="00057A55" w:rsidRPr="00057A55" w:rsidRDefault="00057A55" w:rsidP="00057A55">
            <w:pPr>
              <w:spacing w:after="0" w:line="240" w:lineRule="auto"/>
              <w:rPr>
                <w:ins w:id="223" w:author="Abdallah" w:date="2025-10-19T12:53:00Z" w16du:dateUtc="2025-10-19T09:53:00Z"/>
                <w:rFonts w:ascii="Calibri" w:eastAsia="Times New Roman" w:hAnsi="Calibri" w:cs="Calibri"/>
                <w:color w:val="000000"/>
                <w:sz w:val="24"/>
                <w:szCs w:val="24"/>
                <w:lang w:val="en-US"/>
              </w:rPr>
            </w:pPr>
            <w:ins w:id="224"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225"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3F33A9AE" w14:textId="77777777" w:rsidR="00057A55" w:rsidRPr="00057A55" w:rsidRDefault="00057A55" w:rsidP="00057A55">
            <w:pPr>
              <w:spacing w:after="0" w:line="240" w:lineRule="auto"/>
              <w:rPr>
                <w:ins w:id="226" w:author="Abdallah" w:date="2025-10-19T12:53:00Z" w16du:dateUtc="2025-10-19T09:53:00Z"/>
                <w:rFonts w:ascii="Calibri" w:eastAsia="Times New Roman" w:hAnsi="Calibri" w:cs="Calibri"/>
                <w:color w:val="FF0000"/>
                <w:sz w:val="24"/>
                <w:szCs w:val="24"/>
                <w:lang w:val="en-US"/>
              </w:rPr>
            </w:pPr>
            <w:ins w:id="227" w:author="Abdallah" w:date="2025-10-19T12:53:00Z" w16du:dateUtc="2025-10-19T09:53:00Z">
              <w:r w:rsidRPr="00057A55">
                <w:rPr>
                  <w:rFonts w:ascii="Calibri" w:eastAsia="Times New Roman" w:hAnsi="Calibri" w:cs="Calibri"/>
                  <w:color w:val="FF0000"/>
                  <w:sz w:val="24"/>
                  <w:szCs w:val="24"/>
                  <w:lang w:val="en-US"/>
                </w:rPr>
                <w:t>Obligatoire</w:t>
              </w:r>
            </w:ins>
          </w:p>
        </w:tc>
      </w:tr>
      <w:tr w:rsidR="00057A55" w:rsidRPr="00057A55" w14:paraId="04FF3FFF" w14:textId="77777777" w:rsidTr="00057A55">
        <w:tblPrEx>
          <w:tblW w:w="0" w:type="auto"/>
          <w:tblPrExChange w:id="228" w:author="Abdallah" w:date="2025-10-19T12:54:00Z" w16du:dateUtc="2025-10-19T09:54:00Z">
            <w:tblPrEx>
              <w:tblW w:w="0" w:type="auto"/>
            </w:tblPrEx>
          </w:tblPrExChange>
        </w:tblPrEx>
        <w:trPr>
          <w:trHeight w:val="900"/>
          <w:ins w:id="229" w:author="Abdallah" w:date="2025-10-19T12:53:00Z"/>
          <w:trPrChange w:id="230"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231"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1B703A7B" w14:textId="77777777" w:rsidR="00057A55" w:rsidRPr="00057A55" w:rsidRDefault="00057A55" w:rsidP="00057A55">
            <w:pPr>
              <w:spacing w:after="0" w:line="240" w:lineRule="auto"/>
              <w:jc w:val="center"/>
              <w:rPr>
                <w:ins w:id="232" w:author="Abdallah" w:date="2025-10-19T12:53:00Z" w16du:dateUtc="2025-10-19T09:53:00Z"/>
                <w:rFonts w:ascii="Calibri" w:eastAsia="Times New Roman" w:hAnsi="Calibri" w:cs="Calibri"/>
                <w:color w:val="000000"/>
                <w:sz w:val="24"/>
                <w:szCs w:val="24"/>
                <w:lang w:val="en-US"/>
              </w:rPr>
            </w:pPr>
            <w:ins w:id="233" w:author="Abdallah" w:date="2025-10-19T12:53:00Z" w16du:dateUtc="2025-10-19T09:53:00Z">
              <w:r w:rsidRPr="00057A55">
                <w:rPr>
                  <w:rFonts w:ascii="Calibri" w:eastAsia="Times New Roman" w:hAnsi="Calibri" w:cs="Calibri"/>
                  <w:color w:val="000000"/>
                  <w:sz w:val="24"/>
                  <w:szCs w:val="24"/>
                  <w:lang w:val="en-US"/>
                </w:rPr>
                <w:t>4</w:t>
              </w:r>
            </w:ins>
          </w:p>
        </w:tc>
        <w:tc>
          <w:tcPr>
            <w:tcW w:w="0" w:type="auto"/>
            <w:tcBorders>
              <w:top w:val="nil"/>
              <w:left w:val="nil"/>
              <w:bottom w:val="single" w:sz="4" w:space="0" w:color="auto"/>
              <w:right w:val="single" w:sz="4" w:space="0" w:color="auto"/>
            </w:tcBorders>
            <w:vAlign w:val="center"/>
            <w:hideMark/>
            <w:tcPrChange w:id="234"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3B80453E" w14:textId="77777777" w:rsidR="00057A55" w:rsidRPr="00057A55" w:rsidRDefault="00057A55" w:rsidP="00057A55">
            <w:pPr>
              <w:spacing w:after="0" w:line="240" w:lineRule="auto"/>
              <w:rPr>
                <w:ins w:id="235" w:author="Abdallah" w:date="2025-10-19T12:53:00Z" w16du:dateUtc="2025-10-19T09:53:00Z"/>
                <w:rFonts w:ascii="Calibri" w:eastAsia="Times New Roman" w:hAnsi="Calibri" w:cs="Calibri"/>
                <w:color w:val="000000"/>
                <w:sz w:val="24"/>
                <w:szCs w:val="24"/>
                <w:rPrChange w:id="236" w:author="Abdallah" w:date="2025-10-19T12:53:00Z" w16du:dateUtc="2025-10-19T09:53:00Z">
                  <w:rPr>
                    <w:ins w:id="237" w:author="Abdallah" w:date="2025-10-19T12:53:00Z" w16du:dateUtc="2025-10-19T09:53:00Z"/>
                    <w:rFonts w:ascii="Calibri" w:eastAsia="Times New Roman" w:hAnsi="Calibri" w:cs="Calibri"/>
                    <w:color w:val="000000"/>
                    <w:sz w:val="24"/>
                    <w:szCs w:val="24"/>
                    <w:lang w:val="en-US"/>
                  </w:rPr>
                </w:rPrChange>
              </w:rPr>
            </w:pPr>
            <w:ins w:id="238" w:author="Abdallah" w:date="2025-10-19T12:53:00Z" w16du:dateUtc="2025-10-19T09:53:00Z">
              <w:r w:rsidRPr="00057A55">
                <w:rPr>
                  <w:rFonts w:ascii="Calibri" w:eastAsia="Times New Roman" w:hAnsi="Calibri" w:cs="Calibri"/>
                  <w:color w:val="000000"/>
                  <w:sz w:val="24"/>
                  <w:szCs w:val="24"/>
                  <w:rPrChange w:id="239" w:author="Abdallah" w:date="2025-10-19T12:53:00Z" w16du:dateUtc="2025-10-19T09:53:00Z">
                    <w:rPr>
                      <w:rFonts w:ascii="Calibri" w:eastAsia="Times New Roman" w:hAnsi="Calibri" w:cs="Calibri"/>
                      <w:color w:val="000000"/>
                      <w:sz w:val="24"/>
                      <w:szCs w:val="24"/>
                      <w:lang w:val="en-US"/>
                    </w:rPr>
                  </w:rPrChange>
                </w:rPr>
                <w:t>Appendix D - Formulaire d'acceptation de la politique de protection de l'enfance de l'AVSI remplie, signée et cachetée</w:t>
              </w:r>
            </w:ins>
          </w:p>
        </w:tc>
        <w:customXmlInsRangeStart w:id="240" w:author="Abdallah" w:date="2025-10-19T12:56:00Z"/>
        <w:sdt>
          <w:sdtPr>
            <w:rPr>
              <w:rFonts w:ascii="Calibri" w:eastAsia="Times New Roman" w:hAnsi="Calibri" w:cs="Calibri"/>
              <w:color w:val="000000"/>
              <w:sz w:val="24"/>
              <w:szCs w:val="24"/>
              <w:lang w:val="en-US"/>
            </w:rPr>
            <w:id w:val="-921944856"/>
            <w14:checkbox>
              <w14:checked w14:val="0"/>
              <w14:checkedState w14:val="2612" w14:font="MS Gothic"/>
              <w14:uncheckedState w14:val="2610" w14:font="MS Gothic"/>
            </w14:checkbox>
          </w:sdtPr>
          <w:sdtContent>
            <w:customXmlInsRangeEnd w:id="240"/>
            <w:tc>
              <w:tcPr>
                <w:tcW w:w="0" w:type="auto"/>
                <w:tcBorders>
                  <w:top w:val="nil"/>
                  <w:left w:val="nil"/>
                  <w:bottom w:val="single" w:sz="4" w:space="0" w:color="auto"/>
                  <w:right w:val="single" w:sz="4" w:space="0" w:color="auto"/>
                </w:tcBorders>
                <w:vAlign w:val="center"/>
                <w:tcPrChange w:id="241"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42ED3D15" w14:textId="6F6A7E6B" w:rsidR="00057A55" w:rsidRPr="00057A55" w:rsidRDefault="0028035C" w:rsidP="00057A55">
                <w:pPr>
                  <w:spacing w:after="0" w:line="240" w:lineRule="auto"/>
                  <w:jc w:val="center"/>
                  <w:rPr>
                    <w:ins w:id="242" w:author="Abdallah" w:date="2025-10-19T12:53:00Z" w16du:dateUtc="2025-10-19T09:53:00Z"/>
                    <w:rFonts w:ascii="Calibri" w:eastAsia="Times New Roman" w:hAnsi="Calibri" w:cs="Calibri"/>
                    <w:color w:val="000000"/>
                    <w:sz w:val="24"/>
                    <w:szCs w:val="24"/>
                    <w:lang w:val="en-US"/>
                  </w:rPr>
                </w:pPr>
                <w:ins w:id="243" w:author="Abdallah" w:date="2025-10-19T12:56:00Z" w16du:dateUtc="2025-10-19T09:56:00Z">
                  <w:r>
                    <w:rPr>
                      <w:rFonts w:ascii="MS Gothic" w:eastAsia="MS Gothic" w:hAnsi="MS Gothic" w:cs="Calibri" w:hint="eastAsia"/>
                      <w:color w:val="000000"/>
                      <w:sz w:val="24"/>
                      <w:szCs w:val="24"/>
                      <w:lang w:val="en-US"/>
                    </w:rPr>
                    <w:t>☐</w:t>
                  </w:r>
                </w:ins>
              </w:p>
            </w:tc>
            <w:customXmlInsRangeStart w:id="244" w:author="Abdallah" w:date="2025-10-19T12:56:00Z"/>
          </w:sdtContent>
        </w:sdt>
        <w:customXmlInsRangeEnd w:id="244"/>
        <w:tc>
          <w:tcPr>
            <w:tcW w:w="0" w:type="auto"/>
            <w:tcBorders>
              <w:top w:val="nil"/>
              <w:left w:val="nil"/>
              <w:bottom w:val="single" w:sz="4" w:space="0" w:color="auto"/>
              <w:right w:val="single" w:sz="4" w:space="0" w:color="auto"/>
            </w:tcBorders>
            <w:vAlign w:val="center"/>
            <w:hideMark/>
            <w:tcPrChange w:id="245"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224D1523" w14:textId="77777777" w:rsidR="00057A55" w:rsidRPr="00057A55" w:rsidRDefault="00057A55" w:rsidP="00057A55">
            <w:pPr>
              <w:spacing w:after="0" w:line="240" w:lineRule="auto"/>
              <w:rPr>
                <w:ins w:id="246" w:author="Abdallah" w:date="2025-10-19T12:53:00Z" w16du:dateUtc="2025-10-19T09:53:00Z"/>
                <w:rFonts w:ascii="Calibri" w:eastAsia="Times New Roman" w:hAnsi="Calibri" w:cs="Calibri"/>
                <w:color w:val="000000"/>
                <w:sz w:val="24"/>
                <w:szCs w:val="24"/>
                <w:lang w:val="en-US"/>
              </w:rPr>
            </w:pPr>
            <w:ins w:id="247"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248"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0230B6A3" w14:textId="77777777" w:rsidR="00057A55" w:rsidRPr="00057A55" w:rsidRDefault="00057A55" w:rsidP="00057A55">
            <w:pPr>
              <w:spacing w:after="0" w:line="240" w:lineRule="auto"/>
              <w:rPr>
                <w:ins w:id="249" w:author="Abdallah" w:date="2025-10-19T12:53:00Z" w16du:dateUtc="2025-10-19T09:53:00Z"/>
                <w:rFonts w:ascii="Calibri" w:eastAsia="Times New Roman" w:hAnsi="Calibri" w:cs="Calibri"/>
                <w:color w:val="FF0000"/>
                <w:sz w:val="24"/>
                <w:szCs w:val="24"/>
                <w:lang w:val="en-US"/>
              </w:rPr>
            </w:pPr>
            <w:ins w:id="250" w:author="Abdallah" w:date="2025-10-19T12:53:00Z" w16du:dateUtc="2025-10-19T09:53:00Z">
              <w:r w:rsidRPr="00057A55">
                <w:rPr>
                  <w:rFonts w:ascii="Calibri" w:eastAsia="Times New Roman" w:hAnsi="Calibri" w:cs="Calibri"/>
                  <w:color w:val="FF0000"/>
                  <w:sz w:val="24"/>
                  <w:szCs w:val="24"/>
                  <w:lang w:val="en-US"/>
                </w:rPr>
                <w:t>Obligatoire</w:t>
              </w:r>
            </w:ins>
          </w:p>
        </w:tc>
      </w:tr>
      <w:tr w:rsidR="00057A55" w:rsidRPr="00057A55" w14:paraId="6ADA44E1" w14:textId="77777777" w:rsidTr="00057A55">
        <w:tblPrEx>
          <w:tblW w:w="0" w:type="auto"/>
          <w:tblPrExChange w:id="251" w:author="Abdallah" w:date="2025-10-19T12:54:00Z" w16du:dateUtc="2025-10-19T09:54:00Z">
            <w:tblPrEx>
              <w:tblW w:w="0" w:type="auto"/>
            </w:tblPrEx>
          </w:tblPrExChange>
        </w:tblPrEx>
        <w:trPr>
          <w:trHeight w:val="900"/>
          <w:ins w:id="252" w:author="Abdallah" w:date="2025-10-19T12:53:00Z"/>
          <w:trPrChange w:id="253"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254"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714BF1A1" w14:textId="77777777" w:rsidR="00057A55" w:rsidRPr="00057A55" w:rsidRDefault="00057A55" w:rsidP="00057A55">
            <w:pPr>
              <w:spacing w:after="0" w:line="240" w:lineRule="auto"/>
              <w:jc w:val="center"/>
              <w:rPr>
                <w:ins w:id="255" w:author="Abdallah" w:date="2025-10-19T12:53:00Z" w16du:dateUtc="2025-10-19T09:53:00Z"/>
                <w:rFonts w:ascii="Calibri" w:eastAsia="Times New Roman" w:hAnsi="Calibri" w:cs="Calibri"/>
                <w:color w:val="000000"/>
                <w:sz w:val="24"/>
                <w:szCs w:val="24"/>
                <w:lang w:val="en-US"/>
              </w:rPr>
            </w:pPr>
            <w:ins w:id="256" w:author="Abdallah" w:date="2025-10-19T12:53:00Z" w16du:dateUtc="2025-10-19T09:53:00Z">
              <w:r w:rsidRPr="00057A55">
                <w:rPr>
                  <w:rFonts w:ascii="Calibri" w:eastAsia="Times New Roman" w:hAnsi="Calibri" w:cs="Calibri"/>
                  <w:color w:val="000000"/>
                  <w:sz w:val="24"/>
                  <w:szCs w:val="24"/>
                  <w:lang w:val="en-US"/>
                </w:rPr>
                <w:t>5</w:t>
              </w:r>
            </w:ins>
          </w:p>
        </w:tc>
        <w:tc>
          <w:tcPr>
            <w:tcW w:w="0" w:type="auto"/>
            <w:tcBorders>
              <w:top w:val="nil"/>
              <w:left w:val="nil"/>
              <w:bottom w:val="single" w:sz="4" w:space="0" w:color="auto"/>
              <w:right w:val="single" w:sz="4" w:space="0" w:color="auto"/>
            </w:tcBorders>
            <w:vAlign w:val="center"/>
            <w:hideMark/>
            <w:tcPrChange w:id="257"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0981AA79" w14:textId="77777777" w:rsidR="00057A55" w:rsidRPr="00057A55" w:rsidRDefault="00057A55" w:rsidP="00057A55">
            <w:pPr>
              <w:spacing w:after="0" w:line="240" w:lineRule="auto"/>
              <w:rPr>
                <w:ins w:id="258" w:author="Abdallah" w:date="2025-10-19T12:53:00Z" w16du:dateUtc="2025-10-19T09:53:00Z"/>
                <w:rFonts w:ascii="Calibri" w:eastAsia="Times New Roman" w:hAnsi="Calibri" w:cs="Calibri"/>
                <w:color w:val="000000"/>
                <w:sz w:val="24"/>
                <w:szCs w:val="24"/>
                <w:rPrChange w:id="259" w:author="Abdallah" w:date="2025-10-19T12:53:00Z" w16du:dateUtc="2025-10-19T09:53:00Z">
                  <w:rPr>
                    <w:ins w:id="260" w:author="Abdallah" w:date="2025-10-19T12:53:00Z" w16du:dateUtc="2025-10-19T09:53:00Z"/>
                    <w:rFonts w:ascii="Calibri" w:eastAsia="Times New Roman" w:hAnsi="Calibri" w:cs="Calibri"/>
                    <w:color w:val="000000"/>
                    <w:sz w:val="24"/>
                    <w:szCs w:val="24"/>
                    <w:lang w:val="en-US"/>
                  </w:rPr>
                </w:rPrChange>
              </w:rPr>
            </w:pPr>
            <w:ins w:id="261" w:author="Abdallah" w:date="2025-10-19T12:53:00Z" w16du:dateUtc="2025-10-19T09:53:00Z">
              <w:r w:rsidRPr="00057A55">
                <w:rPr>
                  <w:rFonts w:ascii="Calibri" w:eastAsia="Times New Roman" w:hAnsi="Calibri" w:cs="Calibri"/>
                  <w:color w:val="000000"/>
                  <w:sz w:val="24"/>
                  <w:szCs w:val="24"/>
                  <w:rPrChange w:id="262" w:author="Abdallah" w:date="2025-10-19T12:53:00Z" w16du:dateUtc="2025-10-19T09:53:00Z">
                    <w:rPr>
                      <w:rFonts w:ascii="Calibri" w:eastAsia="Times New Roman" w:hAnsi="Calibri" w:cs="Calibri"/>
                      <w:color w:val="000000"/>
                      <w:sz w:val="24"/>
                      <w:szCs w:val="24"/>
                      <w:lang w:val="en-US"/>
                    </w:rPr>
                  </w:rPrChange>
                </w:rPr>
                <w:t>Appendix E - Formulaire d'information fournisseur remplie, signée et cachetée</w:t>
              </w:r>
            </w:ins>
          </w:p>
        </w:tc>
        <w:customXmlInsRangeStart w:id="263" w:author="Abdallah" w:date="2025-10-19T12:56:00Z"/>
        <w:sdt>
          <w:sdtPr>
            <w:rPr>
              <w:rFonts w:ascii="Calibri" w:eastAsia="Times New Roman" w:hAnsi="Calibri" w:cs="Calibri"/>
              <w:color w:val="000000"/>
              <w:sz w:val="24"/>
              <w:szCs w:val="24"/>
              <w:lang w:val="en-US"/>
            </w:rPr>
            <w:id w:val="1824540786"/>
            <w14:checkbox>
              <w14:checked w14:val="0"/>
              <w14:checkedState w14:val="2612" w14:font="MS Gothic"/>
              <w14:uncheckedState w14:val="2610" w14:font="MS Gothic"/>
            </w14:checkbox>
          </w:sdtPr>
          <w:sdtContent>
            <w:customXmlInsRangeEnd w:id="263"/>
            <w:tc>
              <w:tcPr>
                <w:tcW w:w="0" w:type="auto"/>
                <w:tcBorders>
                  <w:top w:val="nil"/>
                  <w:left w:val="nil"/>
                  <w:bottom w:val="single" w:sz="4" w:space="0" w:color="auto"/>
                  <w:right w:val="single" w:sz="4" w:space="0" w:color="auto"/>
                </w:tcBorders>
                <w:vAlign w:val="center"/>
                <w:tcPrChange w:id="264"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4E759688" w14:textId="514C6A2C" w:rsidR="00057A55" w:rsidRPr="00057A55" w:rsidRDefault="0028035C" w:rsidP="00057A55">
                <w:pPr>
                  <w:spacing w:after="0" w:line="240" w:lineRule="auto"/>
                  <w:jc w:val="center"/>
                  <w:rPr>
                    <w:ins w:id="265" w:author="Abdallah" w:date="2025-10-19T12:53:00Z" w16du:dateUtc="2025-10-19T09:53:00Z"/>
                    <w:rFonts w:ascii="Calibri" w:eastAsia="Times New Roman" w:hAnsi="Calibri" w:cs="Calibri"/>
                    <w:color w:val="000000"/>
                    <w:sz w:val="24"/>
                    <w:szCs w:val="24"/>
                    <w:lang w:val="en-US"/>
                  </w:rPr>
                </w:pPr>
                <w:ins w:id="266" w:author="Abdallah" w:date="2025-10-19T12:56:00Z" w16du:dateUtc="2025-10-19T09:56:00Z">
                  <w:r>
                    <w:rPr>
                      <w:rFonts w:ascii="MS Gothic" w:eastAsia="MS Gothic" w:hAnsi="MS Gothic" w:cs="Calibri" w:hint="eastAsia"/>
                      <w:color w:val="000000"/>
                      <w:sz w:val="24"/>
                      <w:szCs w:val="24"/>
                      <w:lang w:val="en-US"/>
                    </w:rPr>
                    <w:t>☐</w:t>
                  </w:r>
                </w:ins>
              </w:p>
            </w:tc>
            <w:customXmlInsRangeStart w:id="267" w:author="Abdallah" w:date="2025-10-19T12:56:00Z"/>
          </w:sdtContent>
        </w:sdt>
        <w:customXmlInsRangeEnd w:id="267"/>
        <w:tc>
          <w:tcPr>
            <w:tcW w:w="0" w:type="auto"/>
            <w:tcBorders>
              <w:top w:val="nil"/>
              <w:left w:val="nil"/>
              <w:bottom w:val="single" w:sz="4" w:space="0" w:color="auto"/>
              <w:right w:val="single" w:sz="4" w:space="0" w:color="auto"/>
            </w:tcBorders>
            <w:vAlign w:val="center"/>
            <w:hideMark/>
            <w:tcPrChange w:id="268"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101CD08D" w14:textId="77777777" w:rsidR="00057A55" w:rsidRPr="00057A55" w:rsidRDefault="00057A55" w:rsidP="00057A55">
            <w:pPr>
              <w:spacing w:after="0" w:line="240" w:lineRule="auto"/>
              <w:rPr>
                <w:ins w:id="269" w:author="Abdallah" w:date="2025-10-19T12:53:00Z" w16du:dateUtc="2025-10-19T09:53:00Z"/>
                <w:rFonts w:ascii="Calibri" w:eastAsia="Times New Roman" w:hAnsi="Calibri" w:cs="Calibri"/>
                <w:color w:val="000000"/>
                <w:sz w:val="24"/>
                <w:szCs w:val="24"/>
                <w:lang w:val="en-US"/>
              </w:rPr>
            </w:pPr>
            <w:ins w:id="270"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271"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3C796F57" w14:textId="77777777" w:rsidR="00057A55" w:rsidRPr="00057A55" w:rsidRDefault="00057A55" w:rsidP="00057A55">
            <w:pPr>
              <w:spacing w:after="0" w:line="240" w:lineRule="auto"/>
              <w:rPr>
                <w:ins w:id="272" w:author="Abdallah" w:date="2025-10-19T12:53:00Z" w16du:dateUtc="2025-10-19T09:53:00Z"/>
                <w:rFonts w:ascii="Calibri" w:eastAsia="Times New Roman" w:hAnsi="Calibri" w:cs="Calibri"/>
                <w:color w:val="FF0000"/>
                <w:sz w:val="24"/>
                <w:szCs w:val="24"/>
                <w:lang w:val="en-US"/>
              </w:rPr>
            </w:pPr>
            <w:ins w:id="273" w:author="Abdallah" w:date="2025-10-19T12:53:00Z" w16du:dateUtc="2025-10-19T09:53:00Z">
              <w:r w:rsidRPr="00057A55">
                <w:rPr>
                  <w:rFonts w:ascii="Calibri" w:eastAsia="Times New Roman" w:hAnsi="Calibri" w:cs="Calibri"/>
                  <w:color w:val="FF0000"/>
                  <w:sz w:val="24"/>
                  <w:szCs w:val="24"/>
                  <w:lang w:val="en-US"/>
                </w:rPr>
                <w:t>Obligatoire</w:t>
              </w:r>
            </w:ins>
          </w:p>
        </w:tc>
      </w:tr>
      <w:tr w:rsidR="00057A55" w:rsidRPr="00057A55" w14:paraId="46C9AB54" w14:textId="77777777" w:rsidTr="00057A55">
        <w:tblPrEx>
          <w:tblW w:w="0" w:type="auto"/>
          <w:tblPrExChange w:id="274" w:author="Abdallah" w:date="2025-10-19T12:54:00Z" w16du:dateUtc="2025-10-19T09:54:00Z">
            <w:tblPrEx>
              <w:tblW w:w="0" w:type="auto"/>
            </w:tblPrEx>
          </w:tblPrExChange>
        </w:tblPrEx>
        <w:trPr>
          <w:trHeight w:val="900"/>
          <w:ins w:id="275" w:author="Abdallah" w:date="2025-10-19T12:53:00Z"/>
          <w:trPrChange w:id="276"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277"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3C1880E4" w14:textId="77777777" w:rsidR="00057A55" w:rsidRPr="00057A55" w:rsidRDefault="00057A55" w:rsidP="00057A55">
            <w:pPr>
              <w:spacing w:after="0" w:line="240" w:lineRule="auto"/>
              <w:jc w:val="center"/>
              <w:rPr>
                <w:ins w:id="278" w:author="Abdallah" w:date="2025-10-19T12:53:00Z" w16du:dateUtc="2025-10-19T09:53:00Z"/>
                <w:rFonts w:ascii="Calibri" w:eastAsia="Times New Roman" w:hAnsi="Calibri" w:cs="Calibri"/>
                <w:color w:val="000000"/>
                <w:sz w:val="24"/>
                <w:szCs w:val="24"/>
                <w:lang w:val="en-US"/>
              </w:rPr>
            </w:pPr>
            <w:ins w:id="279" w:author="Abdallah" w:date="2025-10-19T12:53:00Z" w16du:dateUtc="2025-10-19T09:53:00Z">
              <w:r w:rsidRPr="00057A55">
                <w:rPr>
                  <w:rFonts w:ascii="Calibri" w:eastAsia="Times New Roman" w:hAnsi="Calibri" w:cs="Calibri"/>
                  <w:color w:val="000000"/>
                  <w:sz w:val="24"/>
                  <w:szCs w:val="24"/>
                  <w:lang w:val="en-US"/>
                </w:rPr>
                <w:t>6</w:t>
              </w:r>
            </w:ins>
          </w:p>
        </w:tc>
        <w:tc>
          <w:tcPr>
            <w:tcW w:w="0" w:type="auto"/>
            <w:tcBorders>
              <w:top w:val="nil"/>
              <w:left w:val="nil"/>
              <w:bottom w:val="single" w:sz="4" w:space="0" w:color="auto"/>
              <w:right w:val="single" w:sz="4" w:space="0" w:color="auto"/>
            </w:tcBorders>
            <w:vAlign w:val="center"/>
            <w:hideMark/>
            <w:tcPrChange w:id="280"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131587E4" w14:textId="77777777" w:rsidR="00057A55" w:rsidRPr="00057A55" w:rsidRDefault="00057A55" w:rsidP="00057A55">
            <w:pPr>
              <w:spacing w:after="0" w:line="240" w:lineRule="auto"/>
              <w:rPr>
                <w:ins w:id="281" w:author="Abdallah" w:date="2025-10-19T12:53:00Z" w16du:dateUtc="2025-10-19T09:53:00Z"/>
                <w:rFonts w:ascii="Calibri" w:eastAsia="Times New Roman" w:hAnsi="Calibri" w:cs="Calibri"/>
                <w:color w:val="000000"/>
                <w:sz w:val="24"/>
                <w:szCs w:val="24"/>
                <w:rPrChange w:id="282" w:author="Abdallah" w:date="2025-10-19T12:53:00Z" w16du:dateUtc="2025-10-19T09:53:00Z">
                  <w:rPr>
                    <w:ins w:id="283" w:author="Abdallah" w:date="2025-10-19T12:53:00Z" w16du:dateUtc="2025-10-19T09:53:00Z"/>
                    <w:rFonts w:ascii="Calibri" w:eastAsia="Times New Roman" w:hAnsi="Calibri" w:cs="Calibri"/>
                    <w:color w:val="000000"/>
                    <w:sz w:val="24"/>
                    <w:szCs w:val="24"/>
                    <w:lang w:val="en-US"/>
                  </w:rPr>
                </w:rPrChange>
              </w:rPr>
            </w:pPr>
            <w:ins w:id="284" w:author="Abdallah" w:date="2025-10-19T12:53:00Z" w16du:dateUtc="2025-10-19T09:53:00Z">
              <w:r w:rsidRPr="00057A55">
                <w:rPr>
                  <w:rFonts w:ascii="Calibri" w:eastAsia="Times New Roman" w:hAnsi="Calibri" w:cs="Calibri"/>
                  <w:color w:val="000000"/>
                  <w:sz w:val="24"/>
                  <w:szCs w:val="24"/>
                  <w:rPrChange w:id="285" w:author="Abdallah" w:date="2025-10-19T12:53:00Z" w16du:dateUtc="2025-10-19T09:53:00Z">
                    <w:rPr>
                      <w:rFonts w:ascii="Calibri" w:eastAsia="Times New Roman" w:hAnsi="Calibri" w:cs="Calibri"/>
                      <w:color w:val="000000"/>
                      <w:sz w:val="24"/>
                      <w:szCs w:val="24"/>
                      <w:lang w:val="en-US"/>
                    </w:rPr>
                  </w:rPrChange>
                </w:rPr>
                <w:t>Copie de l’extrait récent du registre National de l'entreprise (RNE)</w:t>
              </w:r>
            </w:ins>
          </w:p>
        </w:tc>
        <w:customXmlInsRangeStart w:id="286" w:author="Abdallah" w:date="2025-10-19T12:56:00Z"/>
        <w:sdt>
          <w:sdtPr>
            <w:rPr>
              <w:rFonts w:ascii="Calibri" w:eastAsia="Times New Roman" w:hAnsi="Calibri" w:cs="Calibri"/>
              <w:color w:val="000000"/>
              <w:sz w:val="24"/>
              <w:szCs w:val="24"/>
              <w:lang w:val="en-US"/>
            </w:rPr>
            <w:id w:val="850061887"/>
            <w14:checkbox>
              <w14:checked w14:val="0"/>
              <w14:checkedState w14:val="2612" w14:font="MS Gothic"/>
              <w14:uncheckedState w14:val="2610" w14:font="MS Gothic"/>
            </w14:checkbox>
          </w:sdtPr>
          <w:sdtContent>
            <w:customXmlInsRangeEnd w:id="286"/>
            <w:tc>
              <w:tcPr>
                <w:tcW w:w="0" w:type="auto"/>
                <w:tcBorders>
                  <w:top w:val="nil"/>
                  <w:left w:val="nil"/>
                  <w:bottom w:val="single" w:sz="4" w:space="0" w:color="auto"/>
                  <w:right w:val="single" w:sz="4" w:space="0" w:color="auto"/>
                </w:tcBorders>
                <w:vAlign w:val="center"/>
                <w:tcPrChange w:id="287"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3C0B003C" w14:textId="67993A6C" w:rsidR="00057A55" w:rsidRPr="00057A55" w:rsidRDefault="0028035C" w:rsidP="00057A55">
                <w:pPr>
                  <w:spacing w:after="0" w:line="240" w:lineRule="auto"/>
                  <w:jc w:val="center"/>
                  <w:rPr>
                    <w:ins w:id="288" w:author="Abdallah" w:date="2025-10-19T12:53:00Z" w16du:dateUtc="2025-10-19T09:53:00Z"/>
                    <w:rFonts w:ascii="Calibri" w:eastAsia="Times New Roman" w:hAnsi="Calibri" w:cs="Calibri"/>
                    <w:color w:val="000000"/>
                    <w:sz w:val="24"/>
                    <w:szCs w:val="24"/>
                    <w:lang w:val="en-US"/>
                  </w:rPr>
                </w:pPr>
                <w:ins w:id="289" w:author="Abdallah" w:date="2025-10-19T12:56:00Z" w16du:dateUtc="2025-10-19T09:56:00Z">
                  <w:r>
                    <w:rPr>
                      <w:rFonts w:ascii="MS Gothic" w:eastAsia="MS Gothic" w:hAnsi="MS Gothic" w:cs="Calibri" w:hint="eastAsia"/>
                      <w:color w:val="000000"/>
                      <w:sz w:val="24"/>
                      <w:szCs w:val="24"/>
                      <w:lang w:val="en-US"/>
                    </w:rPr>
                    <w:t>☐</w:t>
                  </w:r>
                </w:ins>
              </w:p>
            </w:tc>
            <w:customXmlInsRangeStart w:id="290" w:author="Abdallah" w:date="2025-10-19T12:56:00Z"/>
          </w:sdtContent>
        </w:sdt>
        <w:customXmlInsRangeEnd w:id="290"/>
        <w:tc>
          <w:tcPr>
            <w:tcW w:w="0" w:type="auto"/>
            <w:tcBorders>
              <w:top w:val="nil"/>
              <w:left w:val="nil"/>
              <w:bottom w:val="single" w:sz="4" w:space="0" w:color="auto"/>
              <w:right w:val="single" w:sz="4" w:space="0" w:color="auto"/>
            </w:tcBorders>
            <w:vAlign w:val="center"/>
            <w:hideMark/>
            <w:tcPrChange w:id="291"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0D14BF70" w14:textId="77777777" w:rsidR="00057A55" w:rsidRPr="00057A55" w:rsidRDefault="00057A55" w:rsidP="00057A55">
            <w:pPr>
              <w:spacing w:after="0" w:line="240" w:lineRule="auto"/>
              <w:rPr>
                <w:ins w:id="292" w:author="Abdallah" w:date="2025-10-19T12:53:00Z" w16du:dateUtc="2025-10-19T09:53:00Z"/>
                <w:rFonts w:ascii="Calibri" w:eastAsia="Times New Roman" w:hAnsi="Calibri" w:cs="Calibri"/>
                <w:color w:val="000000"/>
                <w:sz w:val="24"/>
                <w:szCs w:val="24"/>
                <w:lang w:val="en-US"/>
              </w:rPr>
            </w:pPr>
            <w:ins w:id="293"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294"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7000E3A8" w14:textId="77777777" w:rsidR="00057A55" w:rsidRPr="00057A55" w:rsidRDefault="00057A55" w:rsidP="00057A55">
            <w:pPr>
              <w:spacing w:after="0" w:line="240" w:lineRule="auto"/>
              <w:rPr>
                <w:ins w:id="295" w:author="Abdallah" w:date="2025-10-19T12:53:00Z" w16du:dateUtc="2025-10-19T09:53:00Z"/>
                <w:rFonts w:ascii="Calibri" w:eastAsia="Times New Roman" w:hAnsi="Calibri" w:cs="Calibri"/>
                <w:color w:val="FF0000"/>
                <w:sz w:val="24"/>
                <w:szCs w:val="24"/>
                <w:lang w:val="en-US"/>
              </w:rPr>
            </w:pPr>
            <w:ins w:id="296" w:author="Abdallah" w:date="2025-10-19T12:53:00Z" w16du:dateUtc="2025-10-19T09:53:00Z">
              <w:r w:rsidRPr="00057A55">
                <w:rPr>
                  <w:rFonts w:ascii="Calibri" w:eastAsia="Times New Roman" w:hAnsi="Calibri" w:cs="Calibri"/>
                  <w:color w:val="FF0000"/>
                  <w:sz w:val="24"/>
                  <w:szCs w:val="24"/>
                  <w:lang w:val="en-US"/>
                </w:rPr>
                <w:t>Obligatoire</w:t>
              </w:r>
            </w:ins>
          </w:p>
        </w:tc>
      </w:tr>
      <w:tr w:rsidR="00057A55" w:rsidRPr="00057A55" w14:paraId="5A24AF10" w14:textId="77777777" w:rsidTr="00057A55">
        <w:tblPrEx>
          <w:tblW w:w="0" w:type="auto"/>
          <w:tblPrExChange w:id="297" w:author="Abdallah" w:date="2025-10-19T12:54:00Z" w16du:dateUtc="2025-10-19T09:54:00Z">
            <w:tblPrEx>
              <w:tblW w:w="0" w:type="auto"/>
            </w:tblPrEx>
          </w:tblPrExChange>
        </w:tblPrEx>
        <w:trPr>
          <w:trHeight w:val="900"/>
          <w:ins w:id="298" w:author="Abdallah" w:date="2025-10-19T12:53:00Z"/>
          <w:trPrChange w:id="299"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300"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161C9871" w14:textId="77777777" w:rsidR="00057A55" w:rsidRPr="00057A55" w:rsidRDefault="00057A55" w:rsidP="00057A55">
            <w:pPr>
              <w:spacing w:after="0" w:line="240" w:lineRule="auto"/>
              <w:jc w:val="center"/>
              <w:rPr>
                <w:ins w:id="301" w:author="Abdallah" w:date="2025-10-19T12:53:00Z" w16du:dateUtc="2025-10-19T09:53:00Z"/>
                <w:rFonts w:ascii="Calibri" w:eastAsia="Times New Roman" w:hAnsi="Calibri" w:cs="Calibri"/>
                <w:color w:val="000000"/>
                <w:sz w:val="24"/>
                <w:szCs w:val="24"/>
                <w:lang w:val="en-US"/>
              </w:rPr>
            </w:pPr>
            <w:ins w:id="302" w:author="Abdallah" w:date="2025-10-19T12:53:00Z" w16du:dateUtc="2025-10-19T09:53:00Z">
              <w:r w:rsidRPr="00057A55">
                <w:rPr>
                  <w:rFonts w:ascii="Calibri" w:eastAsia="Times New Roman" w:hAnsi="Calibri" w:cs="Calibri"/>
                  <w:color w:val="000000"/>
                  <w:sz w:val="24"/>
                  <w:szCs w:val="24"/>
                  <w:lang w:val="en-US"/>
                </w:rPr>
                <w:t>7</w:t>
              </w:r>
            </w:ins>
          </w:p>
        </w:tc>
        <w:tc>
          <w:tcPr>
            <w:tcW w:w="0" w:type="auto"/>
            <w:tcBorders>
              <w:top w:val="nil"/>
              <w:left w:val="nil"/>
              <w:bottom w:val="single" w:sz="4" w:space="0" w:color="auto"/>
              <w:right w:val="single" w:sz="4" w:space="0" w:color="auto"/>
            </w:tcBorders>
            <w:vAlign w:val="center"/>
            <w:hideMark/>
            <w:tcPrChange w:id="303"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6210F367" w14:textId="77777777" w:rsidR="00057A55" w:rsidRPr="00057A55" w:rsidRDefault="00057A55" w:rsidP="00057A55">
            <w:pPr>
              <w:spacing w:after="0" w:line="240" w:lineRule="auto"/>
              <w:rPr>
                <w:ins w:id="304" w:author="Abdallah" w:date="2025-10-19T12:53:00Z" w16du:dateUtc="2025-10-19T09:53:00Z"/>
                <w:rFonts w:ascii="Calibri" w:eastAsia="Times New Roman" w:hAnsi="Calibri" w:cs="Calibri"/>
                <w:color w:val="000000"/>
                <w:sz w:val="24"/>
                <w:szCs w:val="24"/>
                <w:lang w:val="en-US"/>
              </w:rPr>
            </w:pPr>
            <w:ins w:id="305" w:author="Abdallah" w:date="2025-10-19T12:53:00Z" w16du:dateUtc="2025-10-19T09:53:00Z">
              <w:r w:rsidRPr="00057A55">
                <w:rPr>
                  <w:rFonts w:ascii="Calibri" w:eastAsia="Times New Roman" w:hAnsi="Calibri" w:cs="Calibri"/>
                  <w:color w:val="000000"/>
                  <w:sz w:val="24"/>
                  <w:szCs w:val="24"/>
                  <w:lang w:val="en-US"/>
                </w:rPr>
                <w:t>Copie de la Patente fiscale</w:t>
              </w:r>
            </w:ins>
          </w:p>
        </w:tc>
        <w:customXmlInsRangeStart w:id="306" w:author="Abdallah" w:date="2025-10-19T12:56:00Z"/>
        <w:sdt>
          <w:sdtPr>
            <w:rPr>
              <w:rFonts w:ascii="Calibri" w:eastAsia="Times New Roman" w:hAnsi="Calibri" w:cs="Calibri"/>
              <w:color w:val="000000"/>
              <w:sz w:val="24"/>
              <w:szCs w:val="24"/>
              <w:lang w:val="en-US"/>
            </w:rPr>
            <w:id w:val="2143536316"/>
            <w14:checkbox>
              <w14:checked w14:val="0"/>
              <w14:checkedState w14:val="2612" w14:font="MS Gothic"/>
              <w14:uncheckedState w14:val="2610" w14:font="MS Gothic"/>
            </w14:checkbox>
          </w:sdtPr>
          <w:sdtContent>
            <w:customXmlInsRangeEnd w:id="306"/>
            <w:tc>
              <w:tcPr>
                <w:tcW w:w="0" w:type="auto"/>
                <w:tcBorders>
                  <w:top w:val="nil"/>
                  <w:left w:val="nil"/>
                  <w:bottom w:val="single" w:sz="4" w:space="0" w:color="auto"/>
                  <w:right w:val="single" w:sz="4" w:space="0" w:color="auto"/>
                </w:tcBorders>
                <w:vAlign w:val="center"/>
                <w:tcPrChange w:id="307"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3F5693C7" w14:textId="6B881985" w:rsidR="00057A55" w:rsidRPr="00057A55" w:rsidRDefault="0028035C" w:rsidP="00057A55">
                <w:pPr>
                  <w:spacing w:after="0" w:line="240" w:lineRule="auto"/>
                  <w:jc w:val="center"/>
                  <w:rPr>
                    <w:ins w:id="308" w:author="Abdallah" w:date="2025-10-19T12:53:00Z" w16du:dateUtc="2025-10-19T09:53:00Z"/>
                    <w:rFonts w:ascii="Calibri" w:eastAsia="Times New Roman" w:hAnsi="Calibri" w:cs="Calibri"/>
                    <w:color w:val="000000"/>
                    <w:sz w:val="24"/>
                    <w:szCs w:val="24"/>
                    <w:lang w:val="en-US"/>
                  </w:rPr>
                </w:pPr>
                <w:ins w:id="309" w:author="Abdallah" w:date="2025-10-19T12:56:00Z" w16du:dateUtc="2025-10-19T09:56:00Z">
                  <w:r>
                    <w:rPr>
                      <w:rFonts w:ascii="MS Gothic" w:eastAsia="MS Gothic" w:hAnsi="MS Gothic" w:cs="Calibri" w:hint="eastAsia"/>
                      <w:color w:val="000000"/>
                      <w:sz w:val="24"/>
                      <w:szCs w:val="24"/>
                      <w:lang w:val="en-US"/>
                    </w:rPr>
                    <w:t>☐</w:t>
                  </w:r>
                </w:ins>
              </w:p>
            </w:tc>
            <w:customXmlInsRangeStart w:id="310" w:author="Abdallah" w:date="2025-10-19T12:56:00Z"/>
          </w:sdtContent>
        </w:sdt>
        <w:customXmlInsRangeEnd w:id="310"/>
        <w:tc>
          <w:tcPr>
            <w:tcW w:w="0" w:type="auto"/>
            <w:tcBorders>
              <w:top w:val="nil"/>
              <w:left w:val="nil"/>
              <w:bottom w:val="single" w:sz="4" w:space="0" w:color="auto"/>
              <w:right w:val="single" w:sz="4" w:space="0" w:color="auto"/>
            </w:tcBorders>
            <w:vAlign w:val="center"/>
            <w:hideMark/>
            <w:tcPrChange w:id="311"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77701F91" w14:textId="77777777" w:rsidR="00057A55" w:rsidRPr="00057A55" w:rsidRDefault="00057A55" w:rsidP="00057A55">
            <w:pPr>
              <w:spacing w:after="0" w:line="240" w:lineRule="auto"/>
              <w:rPr>
                <w:ins w:id="312" w:author="Abdallah" w:date="2025-10-19T12:53:00Z" w16du:dateUtc="2025-10-19T09:53:00Z"/>
                <w:rFonts w:ascii="Calibri" w:eastAsia="Times New Roman" w:hAnsi="Calibri" w:cs="Calibri"/>
                <w:color w:val="000000"/>
                <w:sz w:val="24"/>
                <w:szCs w:val="24"/>
                <w:lang w:val="en-US"/>
              </w:rPr>
            </w:pPr>
            <w:ins w:id="313"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314"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2377FB8F" w14:textId="77777777" w:rsidR="00057A55" w:rsidRPr="00057A55" w:rsidRDefault="00057A55" w:rsidP="00057A55">
            <w:pPr>
              <w:spacing w:after="0" w:line="240" w:lineRule="auto"/>
              <w:rPr>
                <w:ins w:id="315" w:author="Abdallah" w:date="2025-10-19T12:53:00Z" w16du:dateUtc="2025-10-19T09:53:00Z"/>
                <w:rFonts w:ascii="Calibri" w:eastAsia="Times New Roman" w:hAnsi="Calibri" w:cs="Calibri"/>
                <w:color w:val="FF0000"/>
                <w:sz w:val="24"/>
                <w:szCs w:val="24"/>
                <w:lang w:val="en-US"/>
              </w:rPr>
            </w:pPr>
            <w:ins w:id="316" w:author="Abdallah" w:date="2025-10-19T12:53:00Z" w16du:dateUtc="2025-10-19T09:53:00Z">
              <w:r w:rsidRPr="00057A55">
                <w:rPr>
                  <w:rFonts w:ascii="Calibri" w:eastAsia="Times New Roman" w:hAnsi="Calibri" w:cs="Calibri"/>
                  <w:color w:val="FF0000"/>
                  <w:sz w:val="24"/>
                  <w:szCs w:val="24"/>
                  <w:lang w:val="en-US"/>
                </w:rPr>
                <w:t>Obligatoire</w:t>
              </w:r>
            </w:ins>
          </w:p>
        </w:tc>
      </w:tr>
      <w:tr w:rsidR="00057A55" w:rsidRPr="00057A55" w14:paraId="07BD7DD1" w14:textId="77777777" w:rsidTr="00057A55">
        <w:tblPrEx>
          <w:tblW w:w="0" w:type="auto"/>
          <w:tblPrExChange w:id="317" w:author="Abdallah" w:date="2025-10-19T12:54:00Z" w16du:dateUtc="2025-10-19T09:54:00Z">
            <w:tblPrEx>
              <w:tblW w:w="0" w:type="auto"/>
            </w:tblPrEx>
          </w:tblPrExChange>
        </w:tblPrEx>
        <w:trPr>
          <w:trHeight w:val="900"/>
          <w:ins w:id="318" w:author="Abdallah" w:date="2025-10-19T12:53:00Z"/>
          <w:trPrChange w:id="319"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320"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3AD22CED" w14:textId="77777777" w:rsidR="00057A55" w:rsidRPr="00057A55" w:rsidRDefault="00057A55" w:rsidP="00057A55">
            <w:pPr>
              <w:spacing w:after="0" w:line="240" w:lineRule="auto"/>
              <w:jc w:val="center"/>
              <w:rPr>
                <w:ins w:id="321" w:author="Abdallah" w:date="2025-10-19T12:53:00Z" w16du:dateUtc="2025-10-19T09:53:00Z"/>
                <w:rFonts w:ascii="Calibri" w:eastAsia="Times New Roman" w:hAnsi="Calibri" w:cs="Calibri"/>
                <w:color w:val="000000"/>
                <w:sz w:val="24"/>
                <w:szCs w:val="24"/>
                <w:lang w:val="en-US"/>
              </w:rPr>
            </w:pPr>
            <w:ins w:id="322" w:author="Abdallah" w:date="2025-10-19T12:53:00Z" w16du:dateUtc="2025-10-19T09:53:00Z">
              <w:r w:rsidRPr="00057A55">
                <w:rPr>
                  <w:rFonts w:ascii="Calibri" w:eastAsia="Times New Roman" w:hAnsi="Calibri" w:cs="Calibri"/>
                  <w:color w:val="000000"/>
                  <w:sz w:val="24"/>
                  <w:szCs w:val="24"/>
                  <w:lang w:val="en-US"/>
                </w:rPr>
                <w:t>8</w:t>
              </w:r>
            </w:ins>
          </w:p>
        </w:tc>
        <w:tc>
          <w:tcPr>
            <w:tcW w:w="0" w:type="auto"/>
            <w:tcBorders>
              <w:top w:val="nil"/>
              <w:left w:val="nil"/>
              <w:bottom w:val="single" w:sz="4" w:space="0" w:color="auto"/>
              <w:right w:val="single" w:sz="4" w:space="0" w:color="auto"/>
            </w:tcBorders>
            <w:vAlign w:val="center"/>
            <w:hideMark/>
            <w:tcPrChange w:id="323"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2C1242B6" w14:textId="77777777" w:rsidR="00057A55" w:rsidRPr="00057A55" w:rsidRDefault="00057A55" w:rsidP="00057A55">
            <w:pPr>
              <w:spacing w:after="0" w:line="240" w:lineRule="auto"/>
              <w:rPr>
                <w:ins w:id="324" w:author="Abdallah" w:date="2025-10-19T12:53:00Z" w16du:dateUtc="2025-10-19T09:53:00Z"/>
                <w:rFonts w:ascii="Calibri" w:eastAsia="Times New Roman" w:hAnsi="Calibri" w:cs="Calibri"/>
                <w:color w:val="000000"/>
                <w:sz w:val="24"/>
                <w:szCs w:val="24"/>
                <w:rPrChange w:id="325" w:author="Abdallah" w:date="2025-10-19T12:53:00Z" w16du:dateUtc="2025-10-19T09:53:00Z">
                  <w:rPr>
                    <w:ins w:id="326" w:author="Abdallah" w:date="2025-10-19T12:53:00Z" w16du:dateUtc="2025-10-19T09:53:00Z"/>
                    <w:rFonts w:ascii="Calibri" w:eastAsia="Times New Roman" w:hAnsi="Calibri" w:cs="Calibri"/>
                    <w:color w:val="000000"/>
                    <w:sz w:val="24"/>
                    <w:szCs w:val="24"/>
                    <w:lang w:val="en-US"/>
                  </w:rPr>
                </w:rPrChange>
              </w:rPr>
            </w:pPr>
            <w:ins w:id="327" w:author="Abdallah" w:date="2025-10-19T12:53:00Z" w16du:dateUtc="2025-10-19T09:53:00Z">
              <w:r w:rsidRPr="00057A55">
                <w:rPr>
                  <w:rFonts w:ascii="Calibri" w:eastAsia="Times New Roman" w:hAnsi="Calibri" w:cs="Calibri"/>
                  <w:color w:val="000000"/>
                  <w:sz w:val="24"/>
                  <w:szCs w:val="24"/>
                  <w:rPrChange w:id="328" w:author="Abdallah" w:date="2025-10-19T12:53:00Z" w16du:dateUtc="2025-10-19T09:53:00Z">
                    <w:rPr>
                      <w:rFonts w:ascii="Calibri" w:eastAsia="Times New Roman" w:hAnsi="Calibri" w:cs="Calibri"/>
                      <w:color w:val="000000"/>
                      <w:sz w:val="24"/>
                      <w:szCs w:val="24"/>
                      <w:lang w:val="en-US"/>
                    </w:rPr>
                  </w:rPrChange>
                </w:rPr>
                <w:t xml:space="preserve">Relevé d'identité bancaire complet avec Code Swift </w:t>
              </w:r>
            </w:ins>
          </w:p>
        </w:tc>
        <w:customXmlInsRangeStart w:id="329" w:author="Abdallah" w:date="2025-10-19T12:56:00Z"/>
        <w:sdt>
          <w:sdtPr>
            <w:rPr>
              <w:rFonts w:ascii="Calibri" w:eastAsia="Times New Roman" w:hAnsi="Calibri" w:cs="Calibri"/>
              <w:color w:val="000000"/>
              <w:sz w:val="24"/>
              <w:szCs w:val="24"/>
              <w:lang w:val="en-US"/>
            </w:rPr>
            <w:id w:val="-235779782"/>
            <w14:checkbox>
              <w14:checked w14:val="0"/>
              <w14:checkedState w14:val="2612" w14:font="MS Gothic"/>
              <w14:uncheckedState w14:val="2610" w14:font="MS Gothic"/>
            </w14:checkbox>
          </w:sdtPr>
          <w:sdtContent>
            <w:customXmlInsRangeEnd w:id="329"/>
            <w:tc>
              <w:tcPr>
                <w:tcW w:w="0" w:type="auto"/>
                <w:tcBorders>
                  <w:top w:val="nil"/>
                  <w:left w:val="nil"/>
                  <w:bottom w:val="single" w:sz="4" w:space="0" w:color="auto"/>
                  <w:right w:val="single" w:sz="4" w:space="0" w:color="auto"/>
                </w:tcBorders>
                <w:vAlign w:val="center"/>
                <w:tcPrChange w:id="330"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539605F3" w14:textId="4EBAB1B5" w:rsidR="00057A55" w:rsidRPr="00057A55" w:rsidRDefault="0028035C" w:rsidP="00057A55">
                <w:pPr>
                  <w:spacing w:after="0" w:line="240" w:lineRule="auto"/>
                  <w:jc w:val="center"/>
                  <w:rPr>
                    <w:ins w:id="331" w:author="Abdallah" w:date="2025-10-19T12:53:00Z" w16du:dateUtc="2025-10-19T09:53:00Z"/>
                    <w:rFonts w:ascii="Calibri" w:eastAsia="Times New Roman" w:hAnsi="Calibri" w:cs="Calibri"/>
                    <w:color w:val="000000"/>
                    <w:sz w:val="24"/>
                    <w:szCs w:val="24"/>
                    <w:lang w:val="en-US"/>
                  </w:rPr>
                </w:pPr>
                <w:ins w:id="332" w:author="Abdallah" w:date="2025-10-19T12:56:00Z" w16du:dateUtc="2025-10-19T09:56:00Z">
                  <w:r>
                    <w:rPr>
                      <w:rFonts w:ascii="MS Gothic" w:eastAsia="MS Gothic" w:hAnsi="MS Gothic" w:cs="Calibri" w:hint="eastAsia"/>
                      <w:color w:val="000000"/>
                      <w:sz w:val="24"/>
                      <w:szCs w:val="24"/>
                      <w:lang w:val="en-US"/>
                    </w:rPr>
                    <w:t>☐</w:t>
                  </w:r>
                </w:ins>
              </w:p>
            </w:tc>
            <w:customXmlInsRangeStart w:id="333" w:author="Abdallah" w:date="2025-10-19T12:56:00Z"/>
          </w:sdtContent>
        </w:sdt>
        <w:customXmlInsRangeEnd w:id="333"/>
        <w:tc>
          <w:tcPr>
            <w:tcW w:w="0" w:type="auto"/>
            <w:tcBorders>
              <w:top w:val="nil"/>
              <w:left w:val="nil"/>
              <w:bottom w:val="single" w:sz="4" w:space="0" w:color="auto"/>
              <w:right w:val="single" w:sz="4" w:space="0" w:color="auto"/>
            </w:tcBorders>
            <w:vAlign w:val="center"/>
            <w:hideMark/>
            <w:tcPrChange w:id="334"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3D6F2035" w14:textId="77777777" w:rsidR="00057A55" w:rsidRPr="00057A55" w:rsidRDefault="00057A55" w:rsidP="00057A55">
            <w:pPr>
              <w:spacing w:after="0" w:line="240" w:lineRule="auto"/>
              <w:rPr>
                <w:ins w:id="335" w:author="Abdallah" w:date="2025-10-19T12:53:00Z" w16du:dateUtc="2025-10-19T09:53:00Z"/>
                <w:rFonts w:ascii="Calibri" w:eastAsia="Times New Roman" w:hAnsi="Calibri" w:cs="Calibri"/>
                <w:color w:val="000000"/>
                <w:sz w:val="24"/>
                <w:szCs w:val="24"/>
                <w:lang w:val="en-US"/>
              </w:rPr>
            </w:pPr>
            <w:ins w:id="336"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337"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6B335E6E" w14:textId="77777777" w:rsidR="00057A55" w:rsidRPr="00057A55" w:rsidRDefault="00057A55" w:rsidP="00057A55">
            <w:pPr>
              <w:spacing w:after="0" w:line="240" w:lineRule="auto"/>
              <w:rPr>
                <w:ins w:id="338" w:author="Abdallah" w:date="2025-10-19T12:53:00Z" w16du:dateUtc="2025-10-19T09:53:00Z"/>
                <w:rFonts w:ascii="Calibri" w:eastAsia="Times New Roman" w:hAnsi="Calibri" w:cs="Calibri"/>
                <w:color w:val="FF0000"/>
                <w:sz w:val="24"/>
                <w:szCs w:val="24"/>
                <w:lang w:val="en-US"/>
              </w:rPr>
            </w:pPr>
            <w:ins w:id="339" w:author="Abdallah" w:date="2025-10-19T12:53:00Z" w16du:dateUtc="2025-10-19T09:53:00Z">
              <w:r w:rsidRPr="00057A55">
                <w:rPr>
                  <w:rFonts w:ascii="Calibri" w:eastAsia="Times New Roman" w:hAnsi="Calibri" w:cs="Calibri"/>
                  <w:color w:val="FF0000"/>
                  <w:sz w:val="24"/>
                  <w:szCs w:val="24"/>
                  <w:lang w:val="en-US"/>
                </w:rPr>
                <w:t>Obligatoire</w:t>
              </w:r>
            </w:ins>
          </w:p>
        </w:tc>
      </w:tr>
      <w:tr w:rsidR="00057A55" w:rsidRPr="00057A55" w14:paraId="2241795B" w14:textId="77777777" w:rsidTr="00057A55">
        <w:tblPrEx>
          <w:tblW w:w="0" w:type="auto"/>
          <w:tblPrExChange w:id="340" w:author="Abdallah" w:date="2025-10-19T12:54:00Z" w16du:dateUtc="2025-10-19T09:54:00Z">
            <w:tblPrEx>
              <w:tblW w:w="0" w:type="auto"/>
            </w:tblPrEx>
          </w:tblPrExChange>
        </w:tblPrEx>
        <w:trPr>
          <w:trHeight w:val="900"/>
          <w:ins w:id="341" w:author="Abdallah" w:date="2025-10-19T12:53:00Z"/>
          <w:trPrChange w:id="342" w:author="Abdallah" w:date="2025-10-19T12:54:00Z" w16du:dateUtc="2025-10-19T09:54:00Z">
            <w:trPr>
              <w:gridAfter w:val="0"/>
              <w:trHeight w:val="900"/>
            </w:trPr>
          </w:trPrChange>
        </w:trPr>
        <w:tc>
          <w:tcPr>
            <w:tcW w:w="0" w:type="auto"/>
            <w:tcBorders>
              <w:top w:val="nil"/>
              <w:left w:val="single" w:sz="4" w:space="0" w:color="auto"/>
              <w:bottom w:val="single" w:sz="4" w:space="0" w:color="auto"/>
              <w:right w:val="single" w:sz="4" w:space="0" w:color="auto"/>
            </w:tcBorders>
            <w:vAlign w:val="center"/>
            <w:hideMark/>
            <w:tcPrChange w:id="343" w:author="Abdallah" w:date="2025-10-19T12:54:00Z" w16du:dateUtc="2025-10-19T09:54:00Z">
              <w:tcPr>
                <w:tcW w:w="0" w:type="auto"/>
                <w:gridSpan w:val="2"/>
                <w:tcBorders>
                  <w:top w:val="nil"/>
                  <w:left w:val="single" w:sz="4" w:space="0" w:color="auto"/>
                  <w:bottom w:val="single" w:sz="4" w:space="0" w:color="auto"/>
                  <w:right w:val="single" w:sz="4" w:space="0" w:color="auto"/>
                </w:tcBorders>
                <w:vAlign w:val="center"/>
                <w:hideMark/>
              </w:tcPr>
            </w:tcPrChange>
          </w:tcPr>
          <w:p w14:paraId="09B07346" w14:textId="77777777" w:rsidR="00057A55" w:rsidRPr="00057A55" w:rsidRDefault="00057A55" w:rsidP="00057A55">
            <w:pPr>
              <w:spacing w:after="0" w:line="240" w:lineRule="auto"/>
              <w:jc w:val="center"/>
              <w:rPr>
                <w:ins w:id="344" w:author="Abdallah" w:date="2025-10-19T12:53:00Z" w16du:dateUtc="2025-10-19T09:53:00Z"/>
                <w:rFonts w:ascii="Calibri" w:eastAsia="Times New Roman" w:hAnsi="Calibri" w:cs="Calibri"/>
                <w:color w:val="000000"/>
                <w:sz w:val="24"/>
                <w:szCs w:val="24"/>
                <w:lang w:val="en-US"/>
              </w:rPr>
            </w:pPr>
            <w:ins w:id="345" w:author="Abdallah" w:date="2025-10-19T12:53:00Z" w16du:dateUtc="2025-10-19T09:53:00Z">
              <w:r w:rsidRPr="00057A55">
                <w:rPr>
                  <w:rFonts w:ascii="Calibri" w:eastAsia="Times New Roman" w:hAnsi="Calibri" w:cs="Calibri"/>
                  <w:color w:val="000000"/>
                  <w:sz w:val="24"/>
                  <w:szCs w:val="24"/>
                  <w:lang w:val="en-US"/>
                </w:rPr>
                <w:t>9</w:t>
              </w:r>
            </w:ins>
          </w:p>
        </w:tc>
        <w:tc>
          <w:tcPr>
            <w:tcW w:w="0" w:type="auto"/>
            <w:tcBorders>
              <w:top w:val="nil"/>
              <w:left w:val="nil"/>
              <w:bottom w:val="single" w:sz="4" w:space="0" w:color="auto"/>
              <w:right w:val="single" w:sz="4" w:space="0" w:color="auto"/>
            </w:tcBorders>
            <w:vAlign w:val="center"/>
            <w:hideMark/>
            <w:tcPrChange w:id="346"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514300AC" w14:textId="77777777" w:rsidR="00057A55" w:rsidRPr="00057A55" w:rsidRDefault="00057A55" w:rsidP="00057A55">
            <w:pPr>
              <w:spacing w:after="0" w:line="240" w:lineRule="auto"/>
              <w:rPr>
                <w:ins w:id="347" w:author="Abdallah" w:date="2025-10-19T12:53:00Z" w16du:dateUtc="2025-10-19T09:53:00Z"/>
                <w:rFonts w:ascii="Calibri" w:eastAsia="Times New Roman" w:hAnsi="Calibri" w:cs="Calibri"/>
                <w:color w:val="000000"/>
                <w:sz w:val="24"/>
                <w:szCs w:val="24"/>
                <w:rPrChange w:id="348" w:author="Abdallah" w:date="2025-10-19T12:53:00Z" w16du:dateUtc="2025-10-19T09:53:00Z">
                  <w:rPr>
                    <w:ins w:id="349" w:author="Abdallah" w:date="2025-10-19T12:53:00Z" w16du:dateUtc="2025-10-19T09:53:00Z"/>
                    <w:rFonts w:ascii="Calibri" w:eastAsia="Times New Roman" w:hAnsi="Calibri" w:cs="Calibri"/>
                    <w:color w:val="000000"/>
                    <w:sz w:val="24"/>
                    <w:szCs w:val="24"/>
                    <w:lang w:val="en-US"/>
                  </w:rPr>
                </w:rPrChange>
              </w:rPr>
            </w:pPr>
            <w:ins w:id="350" w:author="Abdallah" w:date="2025-10-19T12:53:00Z" w16du:dateUtc="2025-10-19T09:53:00Z">
              <w:r w:rsidRPr="00057A55">
                <w:rPr>
                  <w:rFonts w:ascii="Calibri" w:eastAsia="Times New Roman" w:hAnsi="Calibri" w:cs="Calibri"/>
                  <w:color w:val="000000"/>
                  <w:sz w:val="24"/>
                  <w:szCs w:val="24"/>
                  <w:rPrChange w:id="351" w:author="Abdallah" w:date="2025-10-19T12:53:00Z" w16du:dateUtc="2025-10-19T09:53:00Z">
                    <w:rPr>
                      <w:rFonts w:ascii="Calibri" w:eastAsia="Times New Roman" w:hAnsi="Calibri" w:cs="Calibri"/>
                      <w:color w:val="000000"/>
                      <w:sz w:val="24"/>
                      <w:szCs w:val="24"/>
                      <w:lang w:val="en-US"/>
                    </w:rPr>
                  </w:rPrChange>
                </w:rPr>
                <w:t>List des projets précédemment réalisés</w:t>
              </w:r>
            </w:ins>
          </w:p>
        </w:tc>
        <w:customXmlInsRangeStart w:id="352" w:author="Abdallah" w:date="2025-10-19T12:56:00Z"/>
        <w:sdt>
          <w:sdtPr>
            <w:rPr>
              <w:rFonts w:ascii="Calibri" w:eastAsia="Times New Roman" w:hAnsi="Calibri" w:cs="Calibri"/>
              <w:color w:val="000000"/>
              <w:sz w:val="24"/>
              <w:szCs w:val="24"/>
              <w:lang w:val="en-US"/>
            </w:rPr>
            <w:id w:val="-1636867753"/>
            <w14:checkbox>
              <w14:checked w14:val="0"/>
              <w14:checkedState w14:val="2612" w14:font="MS Gothic"/>
              <w14:uncheckedState w14:val="2610" w14:font="MS Gothic"/>
            </w14:checkbox>
          </w:sdtPr>
          <w:sdtContent>
            <w:customXmlInsRangeEnd w:id="352"/>
            <w:tc>
              <w:tcPr>
                <w:tcW w:w="0" w:type="auto"/>
                <w:tcBorders>
                  <w:top w:val="nil"/>
                  <w:left w:val="nil"/>
                  <w:bottom w:val="single" w:sz="4" w:space="0" w:color="auto"/>
                  <w:right w:val="single" w:sz="4" w:space="0" w:color="auto"/>
                </w:tcBorders>
                <w:vAlign w:val="center"/>
                <w:tcPrChange w:id="353" w:author="Abdallah" w:date="2025-10-19T12:54:00Z" w16du:dateUtc="2025-10-19T09:54:00Z">
                  <w:tcPr>
                    <w:tcW w:w="0" w:type="auto"/>
                    <w:gridSpan w:val="2"/>
                    <w:tcBorders>
                      <w:top w:val="nil"/>
                      <w:left w:val="nil"/>
                      <w:bottom w:val="single" w:sz="4" w:space="0" w:color="auto"/>
                      <w:right w:val="single" w:sz="4" w:space="0" w:color="auto"/>
                    </w:tcBorders>
                    <w:vAlign w:val="center"/>
                  </w:tcPr>
                </w:tcPrChange>
              </w:tcPr>
              <w:p w14:paraId="127DA1D3" w14:textId="568F0D03" w:rsidR="00057A55" w:rsidRPr="00057A55" w:rsidRDefault="0028035C" w:rsidP="00057A55">
                <w:pPr>
                  <w:spacing w:after="0" w:line="240" w:lineRule="auto"/>
                  <w:jc w:val="center"/>
                  <w:rPr>
                    <w:ins w:id="354" w:author="Abdallah" w:date="2025-10-19T12:53:00Z" w16du:dateUtc="2025-10-19T09:53:00Z"/>
                    <w:rFonts w:ascii="Calibri" w:eastAsia="Times New Roman" w:hAnsi="Calibri" w:cs="Calibri"/>
                    <w:color w:val="000000"/>
                    <w:sz w:val="24"/>
                    <w:szCs w:val="24"/>
                    <w:lang w:val="en-US"/>
                  </w:rPr>
                </w:pPr>
                <w:ins w:id="355" w:author="Abdallah" w:date="2025-10-19T12:56:00Z" w16du:dateUtc="2025-10-19T09:56:00Z">
                  <w:r>
                    <w:rPr>
                      <w:rFonts w:ascii="MS Gothic" w:eastAsia="MS Gothic" w:hAnsi="MS Gothic" w:cs="Calibri" w:hint="eastAsia"/>
                      <w:color w:val="000000"/>
                      <w:sz w:val="24"/>
                      <w:szCs w:val="24"/>
                      <w:lang w:val="en-US"/>
                    </w:rPr>
                    <w:t>☐</w:t>
                  </w:r>
                </w:ins>
              </w:p>
            </w:tc>
            <w:customXmlInsRangeStart w:id="356" w:author="Abdallah" w:date="2025-10-19T12:56:00Z"/>
          </w:sdtContent>
        </w:sdt>
        <w:customXmlInsRangeEnd w:id="356"/>
        <w:tc>
          <w:tcPr>
            <w:tcW w:w="0" w:type="auto"/>
            <w:tcBorders>
              <w:top w:val="nil"/>
              <w:left w:val="nil"/>
              <w:bottom w:val="single" w:sz="4" w:space="0" w:color="auto"/>
              <w:right w:val="single" w:sz="4" w:space="0" w:color="auto"/>
            </w:tcBorders>
            <w:vAlign w:val="center"/>
            <w:hideMark/>
            <w:tcPrChange w:id="357"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78B5DF3C" w14:textId="77777777" w:rsidR="00057A55" w:rsidRPr="00057A55" w:rsidRDefault="00057A55" w:rsidP="00057A55">
            <w:pPr>
              <w:spacing w:after="0" w:line="240" w:lineRule="auto"/>
              <w:rPr>
                <w:ins w:id="358" w:author="Abdallah" w:date="2025-10-19T12:53:00Z" w16du:dateUtc="2025-10-19T09:53:00Z"/>
                <w:rFonts w:ascii="Calibri" w:eastAsia="Times New Roman" w:hAnsi="Calibri" w:cs="Calibri"/>
                <w:color w:val="000000"/>
                <w:sz w:val="24"/>
                <w:szCs w:val="24"/>
                <w:lang w:val="en-US"/>
              </w:rPr>
            </w:pPr>
            <w:ins w:id="359" w:author="Abdallah" w:date="2025-10-19T12:53:00Z" w16du:dateUtc="2025-10-19T09:53:00Z">
              <w:r w:rsidRPr="00057A55">
                <w:rPr>
                  <w:rFonts w:ascii="Calibri" w:eastAsia="Times New Roman" w:hAnsi="Calibri" w:cs="Calibri"/>
                  <w:color w:val="000000"/>
                  <w:sz w:val="24"/>
                  <w:szCs w:val="24"/>
                  <w:lang w:val="en-US"/>
                </w:rPr>
                <w:t xml:space="preserve">Oui/Non. </w:t>
              </w:r>
              <w:proofErr w:type="gramStart"/>
              <w:r w:rsidRPr="00057A55">
                <w:rPr>
                  <w:rFonts w:ascii="Calibri" w:eastAsia="Times New Roman" w:hAnsi="Calibri" w:cs="Calibri"/>
                  <w:color w:val="000000"/>
                  <w:sz w:val="24"/>
                  <w:szCs w:val="24"/>
                  <w:lang w:val="en-US"/>
                </w:rPr>
                <w:t>Commentaires :</w:t>
              </w:r>
              <w:proofErr w:type="gramEnd"/>
            </w:ins>
          </w:p>
        </w:tc>
        <w:tc>
          <w:tcPr>
            <w:tcW w:w="0" w:type="auto"/>
            <w:tcBorders>
              <w:top w:val="nil"/>
              <w:left w:val="nil"/>
              <w:bottom w:val="single" w:sz="4" w:space="0" w:color="auto"/>
              <w:right w:val="single" w:sz="4" w:space="0" w:color="auto"/>
            </w:tcBorders>
            <w:vAlign w:val="center"/>
            <w:hideMark/>
            <w:tcPrChange w:id="360" w:author="Abdallah" w:date="2025-10-19T12:54:00Z" w16du:dateUtc="2025-10-19T09:54:00Z">
              <w:tcPr>
                <w:tcW w:w="0" w:type="auto"/>
                <w:gridSpan w:val="2"/>
                <w:tcBorders>
                  <w:top w:val="nil"/>
                  <w:left w:val="nil"/>
                  <w:bottom w:val="single" w:sz="4" w:space="0" w:color="auto"/>
                  <w:right w:val="single" w:sz="4" w:space="0" w:color="auto"/>
                </w:tcBorders>
                <w:vAlign w:val="center"/>
                <w:hideMark/>
              </w:tcPr>
            </w:tcPrChange>
          </w:tcPr>
          <w:p w14:paraId="7441FADA" w14:textId="77777777" w:rsidR="00057A55" w:rsidRPr="00057A55" w:rsidRDefault="00057A55" w:rsidP="00057A55">
            <w:pPr>
              <w:spacing w:after="0" w:line="240" w:lineRule="auto"/>
              <w:rPr>
                <w:ins w:id="361" w:author="Abdallah" w:date="2025-10-19T12:53:00Z" w16du:dateUtc="2025-10-19T09:53:00Z"/>
                <w:rFonts w:ascii="Calibri" w:eastAsia="Times New Roman" w:hAnsi="Calibri" w:cs="Calibri"/>
                <w:color w:val="FF0000"/>
                <w:sz w:val="24"/>
                <w:szCs w:val="24"/>
                <w:lang w:val="en-US"/>
              </w:rPr>
            </w:pPr>
            <w:ins w:id="362" w:author="Abdallah" w:date="2025-10-19T12:53:00Z" w16du:dateUtc="2025-10-19T09:53:00Z">
              <w:r w:rsidRPr="00057A55">
                <w:rPr>
                  <w:rFonts w:ascii="Calibri" w:eastAsia="Times New Roman" w:hAnsi="Calibri" w:cs="Calibri"/>
                  <w:color w:val="FF0000"/>
                  <w:sz w:val="24"/>
                  <w:szCs w:val="24"/>
                  <w:lang w:val="en-US"/>
                </w:rPr>
                <w:t>Obligatoire</w:t>
              </w:r>
            </w:ins>
          </w:p>
        </w:tc>
      </w:tr>
    </w:tbl>
    <w:p w14:paraId="0A4A7AED" w14:textId="77777777" w:rsidR="00057A55" w:rsidRPr="00164011" w:rsidDel="0028035C" w:rsidRDefault="00057A55">
      <w:pPr>
        <w:rPr>
          <w:del w:id="363" w:author="Abdallah" w:date="2025-10-19T12:56:00Z" w16du:dateUtc="2025-10-19T09:56:00Z"/>
        </w:rPr>
        <w:pPrChange w:id="364" w:author="Abdallah" w:date="2025-10-19T12:53:00Z" w16du:dateUtc="2025-10-19T09:53:00Z">
          <w:pPr>
            <w:ind w:left="720"/>
          </w:pPr>
        </w:pPrChange>
      </w:pPr>
    </w:p>
    <w:p w14:paraId="0B3586E5" w14:textId="24D44312" w:rsidR="005E5A7A" w:rsidRPr="00164011" w:rsidDel="0028035C" w:rsidRDefault="005E5A7A" w:rsidP="005E5A7A">
      <w:pPr>
        <w:numPr>
          <w:ilvl w:val="0"/>
          <w:numId w:val="1"/>
        </w:numPr>
        <w:rPr>
          <w:del w:id="365" w:author="Abdallah" w:date="2025-10-19T12:56:00Z" w16du:dateUtc="2025-10-19T09:56:00Z"/>
        </w:rPr>
      </w:pPr>
      <w:del w:id="366" w:author="Abdallah" w:date="2025-10-19T12:56:00Z" w16du:dateUtc="2025-10-19T09:56:00Z">
        <w:r w:rsidRPr="00164011" w:rsidDel="0028035C">
          <w:delText>Formulaire d’inscription du fournisseur, rempli, signé et cacheté.</w:delText>
        </w:r>
      </w:del>
    </w:p>
    <w:p w14:paraId="1F84C8B3" w14:textId="57D77DE1" w:rsidR="005E5A7A" w:rsidRPr="00164011" w:rsidDel="0028035C" w:rsidRDefault="005E5A7A" w:rsidP="005E5A7A">
      <w:pPr>
        <w:numPr>
          <w:ilvl w:val="0"/>
          <w:numId w:val="1"/>
        </w:numPr>
        <w:rPr>
          <w:del w:id="367" w:author="Abdallah" w:date="2025-10-19T12:56:00Z" w16du:dateUtc="2025-10-19T09:56:00Z"/>
        </w:rPr>
      </w:pPr>
      <w:del w:id="368" w:author="Abdallah" w:date="2025-10-19T12:56:00Z" w16du:dateUtc="2025-10-19T09:56:00Z">
        <w:r w:rsidRPr="00164011" w:rsidDel="0028035C">
          <w:delText>Déclaration de l’éligibilité, remplie, signée et cachetée.</w:delText>
        </w:r>
      </w:del>
    </w:p>
    <w:p w14:paraId="441435C5" w14:textId="3A04AF4C" w:rsidR="005E5A7A" w:rsidRPr="00164011" w:rsidDel="0028035C" w:rsidRDefault="005E5A7A" w:rsidP="005E5A7A">
      <w:pPr>
        <w:numPr>
          <w:ilvl w:val="0"/>
          <w:numId w:val="1"/>
        </w:numPr>
        <w:rPr>
          <w:del w:id="369" w:author="Abdallah" w:date="2025-10-19T12:56:00Z" w16du:dateUtc="2025-10-19T09:56:00Z"/>
        </w:rPr>
      </w:pPr>
      <w:del w:id="370" w:author="Abdallah" w:date="2025-10-19T12:56:00Z" w16du:dateUtc="2025-10-19T09:56:00Z">
        <w:r w:rsidRPr="00164011" w:rsidDel="0028035C">
          <w:delText>Copie de l’extrait récent RNE. </w:delText>
        </w:r>
      </w:del>
    </w:p>
    <w:p w14:paraId="565FAFFD" w14:textId="1DB8817D" w:rsidR="005E5A7A" w:rsidRPr="00164011" w:rsidDel="0028035C" w:rsidRDefault="005E5A7A" w:rsidP="005E5A7A">
      <w:pPr>
        <w:numPr>
          <w:ilvl w:val="0"/>
          <w:numId w:val="1"/>
        </w:numPr>
        <w:rPr>
          <w:del w:id="371" w:author="Abdallah" w:date="2025-10-19T12:56:00Z" w16du:dateUtc="2025-10-19T09:56:00Z"/>
        </w:rPr>
      </w:pPr>
      <w:del w:id="372" w:author="Abdallah" w:date="2025-10-19T12:56:00Z" w16du:dateUtc="2025-10-19T09:56:00Z">
        <w:r w:rsidRPr="00164011" w:rsidDel="0028035C">
          <w:delText>Patente fiscale.</w:delText>
        </w:r>
      </w:del>
    </w:p>
    <w:p w14:paraId="45389A18" w14:textId="6D1EE897" w:rsidR="00F45331" w:rsidRPr="00164011" w:rsidDel="0028035C" w:rsidRDefault="00F45331" w:rsidP="005E5A7A">
      <w:pPr>
        <w:numPr>
          <w:ilvl w:val="0"/>
          <w:numId w:val="1"/>
        </w:numPr>
        <w:rPr>
          <w:del w:id="373" w:author="Abdallah" w:date="2025-10-19T12:56:00Z" w16du:dateUtc="2025-10-19T09:56:00Z"/>
        </w:rPr>
      </w:pPr>
      <w:del w:id="374" w:author="Abdallah" w:date="2025-10-19T12:56:00Z" w16du:dateUtc="2025-10-19T09:56:00Z">
        <w:r w:rsidRPr="00164011" w:rsidDel="0028035C">
          <w:delText>Relevé d'identité bancaire complet avec code Swift</w:delText>
        </w:r>
      </w:del>
    </w:p>
    <w:p w14:paraId="668C3259" w14:textId="7986EE69" w:rsidR="004D1F15" w:rsidRPr="00164011" w:rsidDel="0028035C" w:rsidRDefault="004D1F15" w:rsidP="005E5A7A">
      <w:pPr>
        <w:numPr>
          <w:ilvl w:val="0"/>
          <w:numId w:val="1"/>
        </w:numPr>
        <w:rPr>
          <w:del w:id="375" w:author="Abdallah" w:date="2025-10-19T12:56:00Z" w16du:dateUtc="2025-10-19T09:56:00Z"/>
        </w:rPr>
      </w:pPr>
      <w:bookmarkStart w:id="376" w:name="_Hlk211416737"/>
      <w:del w:id="377" w:author="Abdallah" w:date="2025-10-19T12:56:00Z" w16du:dateUtc="2025-10-19T09:56:00Z">
        <w:r w:rsidRPr="00164011" w:rsidDel="0028035C">
          <w:delText xml:space="preserve">Formulaire d'acceptation à la politique de protection de l'enfance </w:delText>
        </w:r>
        <w:bookmarkEnd w:id="376"/>
        <w:r w:rsidRPr="00164011" w:rsidDel="0028035C">
          <w:delText xml:space="preserve">de l'AVSI signé et </w:delText>
        </w:r>
        <w:r w:rsidR="00A25FB0" w:rsidRPr="00164011" w:rsidDel="0028035C">
          <w:delText>cacheté (</w:delText>
        </w:r>
        <w:r w:rsidRPr="00164011" w:rsidDel="0028035C">
          <w:delText>en pièce jointe).</w:delText>
        </w:r>
      </w:del>
    </w:p>
    <w:p w14:paraId="06D536C4" w14:textId="53EB2890" w:rsidR="004D1F15" w:rsidRPr="00164011" w:rsidDel="0028035C" w:rsidRDefault="004D1F15" w:rsidP="005E5A7A">
      <w:pPr>
        <w:numPr>
          <w:ilvl w:val="0"/>
          <w:numId w:val="1"/>
        </w:numPr>
        <w:rPr>
          <w:del w:id="378" w:author="Abdallah" w:date="2025-10-19T12:56:00Z" w16du:dateUtc="2025-10-19T09:56:00Z"/>
        </w:rPr>
      </w:pPr>
      <w:del w:id="379" w:author="Abdallah" w:date="2025-10-19T12:56:00Z" w16du:dateUtc="2025-10-19T09:56:00Z">
        <w:r w:rsidRPr="00164011" w:rsidDel="0028035C">
          <w:delText xml:space="preserve">Formulaire d'acceptation de la politique de l'AVSI en matière de </w:delText>
        </w:r>
        <w:bookmarkStart w:id="380" w:name="_Hlk211416760"/>
        <w:r w:rsidRPr="00164011" w:rsidDel="0028035C">
          <w:delText>prévention de l'exploitation et des abus sexuels et Harcèlement sexuel</w:delText>
        </w:r>
        <w:bookmarkEnd w:id="380"/>
        <w:r w:rsidRPr="00164011" w:rsidDel="0028035C">
          <w:delText xml:space="preserve"> signé et cacheté (en pièce jointe).</w:delText>
        </w:r>
      </w:del>
    </w:p>
    <w:p w14:paraId="0F244FCB" w14:textId="7F7FFBC5" w:rsidR="005E5A7A" w:rsidRPr="00164011" w:rsidDel="0028035C" w:rsidRDefault="005E5A7A" w:rsidP="00703D3B">
      <w:pPr>
        <w:ind w:left="360"/>
        <w:rPr>
          <w:del w:id="381" w:author="Abdallah" w:date="2025-10-19T12:56:00Z" w16du:dateUtc="2025-10-19T09:56:00Z"/>
        </w:rPr>
      </w:pPr>
    </w:p>
    <w:p w14:paraId="7F15C7CE" w14:textId="77777777" w:rsidR="005E5A7A" w:rsidRPr="00164011" w:rsidRDefault="005E5A7A" w:rsidP="005E5A7A">
      <w:del w:id="382" w:author="Abdallah" w:date="2025-10-19T12:56:00Z" w16du:dateUtc="2025-10-19T09:56:00Z">
        <w:r w:rsidRPr="00164011" w:rsidDel="0028035C">
          <w:delText> </w:delText>
        </w:r>
      </w:del>
    </w:p>
    <w:p w14:paraId="019F185C" w14:textId="744C4EB8" w:rsidR="005E5A7A" w:rsidRPr="00164011" w:rsidRDefault="005E5A7A" w:rsidP="005E5A7A">
      <w:r w:rsidRPr="00164011">
        <w:rPr>
          <w:b/>
          <w:bCs/>
        </w:rPr>
        <w:t xml:space="preserve">Date limite de dépôt des candidatures : </w:t>
      </w:r>
      <w:r w:rsidR="00A25FB0" w:rsidRPr="00164011">
        <w:rPr>
          <w:b/>
          <w:bCs/>
        </w:rPr>
        <w:t>28</w:t>
      </w:r>
      <w:r w:rsidRPr="00164011">
        <w:rPr>
          <w:b/>
          <w:bCs/>
        </w:rPr>
        <w:t>/</w:t>
      </w:r>
      <w:r w:rsidR="00A25FB0" w:rsidRPr="00164011">
        <w:rPr>
          <w:b/>
          <w:bCs/>
        </w:rPr>
        <w:t>1</w:t>
      </w:r>
      <w:ins w:id="383" w:author="Saif Aissa" w:date="2025-12-02T11:35:00Z" w16du:dateUtc="2025-12-02T10:35:00Z">
        <w:r w:rsidR="00247082">
          <w:rPr>
            <w:b/>
            <w:bCs/>
          </w:rPr>
          <w:t>2</w:t>
        </w:r>
      </w:ins>
      <w:del w:id="384" w:author="Saif Aissa" w:date="2025-12-02T11:35:00Z" w16du:dateUtc="2025-12-02T10:35:00Z">
        <w:r w:rsidR="00A25FB0" w:rsidRPr="00164011" w:rsidDel="00247082">
          <w:rPr>
            <w:b/>
            <w:bCs/>
          </w:rPr>
          <w:delText>1</w:delText>
        </w:r>
      </w:del>
      <w:r w:rsidRPr="00164011">
        <w:rPr>
          <w:b/>
          <w:bCs/>
        </w:rPr>
        <w:t>/2025, 17h00. </w:t>
      </w:r>
    </w:p>
    <w:p w14:paraId="4F7631E6" w14:textId="4E0D3AAE" w:rsidR="005E5A7A" w:rsidRPr="00164011" w:rsidRDefault="005E5A7A" w:rsidP="005E5A7A">
      <w:r w:rsidRPr="00164011">
        <w:t>Pour toute demande de clarification et </w:t>
      </w:r>
      <w:r w:rsidRPr="00164011">
        <w:rPr>
          <w:b/>
          <w:bCs/>
        </w:rPr>
        <w:t>pour recevoir les documents mentionnés ci-dessous, vous pouvez nous contacter par mail à </w:t>
      </w:r>
      <w:r w:rsidRPr="00164011">
        <w:fldChar w:fldCharType="begin"/>
      </w:r>
      <w:r w:rsidRPr="00164011">
        <w:instrText>HYPERLINK "mailto:logistic.tunisia@avsi.org"</w:instrText>
      </w:r>
      <w:r w:rsidRPr="00164011">
        <w:fldChar w:fldCharType="separate"/>
      </w:r>
      <w:r w:rsidRPr="00164011">
        <w:rPr>
          <w:rStyle w:val="Lienhypertexte"/>
          <w:b/>
          <w:bCs/>
        </w:rPr>
        <w:t>logistic.tunisia@avsi.org</w:t>
      </w:r>
      <w:r w:rsidRPr="00164011">
        <w:fldChar w:fldCharType="end"/>
      </w:r>
      <w:r w:rsidRPr="00164011">
        <w:rPr>
          <w:b/>
          <w:bCs/>
        </w:rPr>
        <w:t xml:space="preserve">  jusqu’au </w:t>
      </w:r>
      <w:r w:rsidR="00A25FB0" w:rsidRPr="00164011">
        <w:rPr>
          <w:b/>
          <w:bCs/>
        </w:rPr>
        <w:t>2</w:t>
      </w:r>
      <w:ins w:id="385" w:author="Saif Aissa" w:date="2025-12-02T11:36:00Z" w16du:dateUtc="2025-12-02T10:36:00Z">
        <w:r w:rsidR="00247082">
          <w:rPr>
            <w:b/>
            <w:bCs/>
          </w:rPr>
          <w:t>6</w:t>
        </w:r>
      </w:ins>
      <w:del w:id="386" w:author="Saif Aissa" w:date="2025-12-02T11:36:00Z" w16du:dateUtc="2025-12-02T10:36:00Z">
        <w:r w:rsidR="00A25FB0" w:rsidRPr="00164011" w:rsidDel="00247082">
          <w:rPr>
            <w:b/>
            <w:bCs/>
          </w:rPr>
          <w:delText>8</w:delText>
        </w:r>
      </w:del>
      <w:r w:rsidRPr="00164011">
        <w:rPr>
          <w:b/>
          <w:bCs/>
        </w:rPr>
        <w:t>/</w:t>
      </w:r>
      <w:r w:rsidR="00A25FB0" w:rsidRPr="00164011">
        <w:rPr>
          <w:b/>
          <w:bCs/>
        </w:rPr>
        <w:t>1</w:t>
      </w:r>
      <w:ins w:id="387" w:author="Saif Aissa" w:date="2025-12-02T11:36:00Z" w16du:dateUtc="2025-12-02T10:36:00Z">
        <w:r w:rsidR="00247082">
          <w:rPr>
            <w:b/>
            <w:bCs/>
          </w:rPr>
          <w:t>2</w:t>
        </w:r>
      </w:ins>
      <w:del w:id="388" w:author="Saif Aissa" w:date="2025-12-02T11:36:00Z" w16du:dateUtc="2025-12-02T10:36:00Z">
        <w:r w:rsidR="00A25FB0" w:rsidRPr="00164011" w:rsidDel="00247082">
          <w:rPr>
            <w:b/>
            <w:bCs/>
          </w:rPr>
          <w:delText>1</w:delText>
        </w:r>
      </w:del>
      <w:r w:rsidRPr="00164011">
        <w:rPr>
          <w:b/>
          <w:bCs/>
        </w:rPr>
        <w:t>/2025, 1</w:t>
      </w:r>
      <w:ins w:id="389" w:author="Saif Aissa" w:date="2025-12-02T11:36:00Z" w16du:dateUtc="2025-12-02T10:36:00Z">
        <w:r w:rsidR="00247082">
          <w:rPr>
            <w:b/>
            <w:bCs/>
          </w:rPr>
          <w:t>6</w:t>
        </w:r>
      </w:ins>
      <w:del w:id="390" w:author="Saif Aissa" w:date="2025-12-02T11:36:00Z" w16du:dateUtc="2025-12-02T10:36:00Z">
        <w:r w:rsidRPr="00164011" w:rsidDel="00247082">
          <w:rPr>
            <w:b/>
            <w:bCs/>
          </w:rPr>
          <w:delText>7</w:delText>
        </w:r>
      </w:del>
      <w:r w:rsidRPr="00164011">
        <w:rPr>
          <w:b/>
          <w:bCs/>
        </w:rPr>
        <w:t>h</w:t>
      </w:r>
      <w:ins w:id="391" w:author="Saif Aissa" w:date="2025-12-02T11:36:00Z" w16du:dateUtc="2025-12-02T10:36:00Z">
        <w:r w:rsidR="00247082">
          <w:rPr>
            <w:b/>
            <w:bCs/>
          </w:rPr>
          <w:t>30</w:t>
        </w:r>
      </w:ins>
      <w:del w:id="392" w:author="Saif Aissa" w:date="2025-12-02T11:36:00Z" w16du:dateUtc="2025-12-02T10:36:00Z">
        <w:r w:rsidRPr="00164011" w:rsidDel="00247082">
          <w:rPr>
            <w:b/>
            <w:bCs/>
          </w:rPr>
          <w:delText>00</w:delText>
        </w:r>
      </w:del>
    </w:p>
    <w:p w14:paraId="04653268" w14:textId="77777777" w:rsidR="005E5A7A" w:rsidRPr="00164011" w:rsidRDefault="005E5A7A" w:rsidP="005E5A7A">
      <w:r w:rsidRPr="00164011">
        <w:t> </w:t>
      </w:r>
    </w:p>
    <w:p w14:paraId="2FB3E0DA" w14:textId="77777777" w:rsidR="008D4C33" w:rsidRPr="0028035C" w:rsidRDefault="008D4C33" w:rsidP="008D4C33">
      <w:pPr>
        <w:rPr>
          <w:ins w:id="393" w:author="Abdallah" w:date="2025-10-19T12:16:00Z" w16du:dateUtc="2025-10-19T09:16:00Z"/>
          <w:b/>
          <w:bCs/>
          <w:rPrChange w:id="394" w:author="Abdallah" w:date="2025-10-19T12:57:00Z" w16du:dateUtc="2025-10-19T09:57:00Z">
            <w:rPr>
              <w:ins w:id="395" w:author="Abdallah" w:date="2025-10-19T12:16:00Z" w16du:dateUtc="2025-10-19T09:16:00Z"/>
            </w:rPr>
          </w:rPrChange>
        </w:rPr>
      </w:pPr>
      <w:ins w:id="396" w:author="Abdallah" w:date="2025-10-19T12:16:00Z" w16du:dateUtc="2025-10-19T09:16:00Z">
        <w:r w:rsidRPr="0028035C">
          <w:rPr>
            <w:b/>
            <w:bCs/>
            <w:rPrChange w:id="397" w:author="Abdallah" w:date="2025-10-19T12:57:00Z" w16du:dateUtc="2025-10-19T09:57:00Z">
              <w:rPr/>
            </w:rPrChange>
          </w:rPr>
          <w:t>Date :</w:t>
        </w:r>
      </w:ins>
    </w:p>
    <w:p w14:paraId="22C5E796" w14:textId="77777777" w:rsidR="008D4C33" w:rsidRDefault="008D4C33" w:rsidP="008D4C33">
      <w:pPr>
        <w:rPr>
          <w:ins w:id="398" w:author="Abdallah" w:date="2025-10-19T12:16:00Z" w16du:dateUtc="2025-10-19T09:16:00Z"/>
        </w:rPr>
      </w:pPr>
    </w:p>
    <w:p w14:paraId="1D52178C" w14:textId="77777777" w:rsidR="008D4C33" w:rsidRPr="0028035C" w:rsidRDefault="008D4C33" w:rsidP="008D4C33">
      <w:pPr>
        <w:rPr>
          <w:ins w:id="399" w:author="Abdallah" w:date="2025-10-19T12:16:00Z" w16du:dateUtc="2025-10-19T09:16:00Z"/>
          <w:b/>
          <w:bCs/>
          <w:rPrChange w:id="400" w:author="Abdallah" w:date="2025-10-19T12:57:00Z" w16du:dateUtc="2025-10-19T09:57:00Z">
            <w:rPr>
              <w:ins w:id="401" w:author="Abdallah" w:date="2025-10-19T12:16:00Z" w16du:dateUtc="2025-10-19T09:16:00Z"/>
            </w:rPr>
          </w:rPrChange>
        </w:rPr>
      </w:pPr>
      <w:ins w:id="402" w:author="Abdallah" w:date="2025-10-19T12:16:00Z" w16du:dateUtc="2025-10-19T09:16:00Z">
        <w:r w:rsidRPr="0028035C">
          <w:rPr>
            <w:b/>
            <w:bCs/>
            <w:rPrChange w:id="403" w:author="Abdallah" w:date="2025-10-19T12:57:00Z" w16du:dateUtc="2025-10-19T09:57:00Z">
              <w:rPr/>
            </w:rPrChange>
          </w:rPr>
          <w:t>Nom du soumissionnaire (dénomination sociale enregistrée) :</w:t>
        </w:r>
      </w:ins>
    </w:p>
    <w:p w14:paraId="715E1638" w14:textId="77777777" w:rsidR="008D4C33" w:rsidRDefault="008D4C33" w:rsidP="008D4C33">
      <w:pPr>
        <w:rPr>
          <w:ins w:id="404" w:author="Abdallah" w:date="2025-10-19T12:16:00Z" w16du:dateUtc="2025-10-19T09:16:00Z"/>
        </w:rPr>
      </w:pPr>
    </w:p>
    <w:p w14:paraId="441F4F58" w14:textId="418763AC" w:rsidR="00FF6B58" w:rsidRPr="0028035C" w:rsidRDefault="008D4C33" w:rsidP="008D4C33">
      <w:pPr>
        <w:rPr>
          <w:b/>
          <w:bCs/>
          <w:rPrChange w:id="405" w:author="Abdallah" w:date="2025-10-19T12:57:00Z" w16du:dateUtc="2025-10-19T09:57:00Z">
            <w:rPr/>
          </w:rPrChange>
        </w:rPr>
      </w:pPr>
      <w:ins w:id="406" w:author="Abdallah" w:date="2025-10-19T12:16:00Z" w16du:dateUtc="2025-10-19T09:16:00Z">
        <w:r w:rsidRPr="0028035C">
          <w:rPr>
            <w:b/>
            <w:bCs/>
            <w:rPrChange w:id="407" w:author="Abdallah" w:date="2025-10-19T12:57:00Z" w16du:dateUtc="2025-10-19T09:57:00Z">
              <w:rPr/>
            </w:rPrChange>
          </w:rPr>
          <w:t>Représentant dûment autorisé de la société (cachet et signature) :</w:t>
        </w:r>
      </w:ins>
    </w:p>
    <w:sectPr w:rsidR="00FF6B58" w:rsidRPr="0028035C" w:rsidSect="00057A55">
      <w:headerReference w:type="default" r:id="rId11"/>
      <w:footerReference w:type="default" r:id="rId12"/>
      <w:pgSz w:w="11906" w:h="16838"/>
      <w:pgMar w:top="720" w:right="720" w:bottom="720" w:left="720" w:header="288" w:footer="0" w:gutter="0"/>
      <w:cols w:space="708"/>
      <w:docGrid w:linePitch="360"/>
      <w:sectPrChange w:id="434" w:author="Abdallah" w:date="2025-10-19T12:54:00Z" w16du:dateUtc="2025-10-19T09:54:00Z">
        <w:sectPr w:rsidR="00FF6B58" w:rsidRPr="0028035C" w:rsidSect="00057A55">
          <w:pgMar w:top="1417" w:right="1417" w:bottom="1417" w:left="1417"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Abdallah" w:date="2025-10-19T12:21:00Z" w:initials="AM">
    <w:p w14:paraId="48E4C0B2" w14:textId="77777777" w:rsidR="00744152" w:rsidRDefault="00744152" w:rsidP="00744152">
      <w:pPr>
        <w:pStyle w:val="Commentaire"/>
      </w:pPr>
      <w:r>
        <w:rPr>
          <w:rStyle w:val="Marquedecommentaire"/>
        </w:rPr>
        <w:annotationRef/>
      </w:r>
      <w:r>
        <w:rPr>
          <w:lang w:val="en-US"/>
        </w:rPr>
        <w:t>Priere d’ajouter la date de publication, une fois on recoit la confirmation du siege pour diffuser</w:t>
      </w:r>
    </w:p>
  </w:comment>
  <w:comment w:id="135" w:author="Abdallah" w:date="2025-10-19T11:44:00Z" w:initials="AM">
    <w:p w14:paraId="12FB0BA0" w14:textId="241577F6" w:rsidR="00366E73" w:rsidRDefault="00366E73" w:rsidP="00366E73">
      <w:pPr>
        <w:pStyle w:val="Commentaire"/>
      </w:pPr>
      <w:r>
        <w:rPr>
          <w:rStyle w:val="Marquedecommentaire"/>
        </w:rPr>
        <w:annotationRef/>
      </w:r>
      <w:r>
        <w:rPr>
          <w:lang w:val="en-US"/>
        </w:rPr>
        <w:t>je te propose de demander l'ajout du code du tender, ce qui te permettra de faire un classement plus efficace et de tracer facilement les communications</w:t>
      </w:r>
    </w:p>
  </w:comment>
  <w:comment w:id="136" w:author="Abdallah" w:date="2025-10-19T11:44:00Z" w:initials="AM">
    <w:p w14:paraId="070DBA7B" w14:textId="77777777" w:rsidR="00254252" w:rsidRDefault="00254252" w:rsidP="00254252">
      <w:pPr>
        <w:pStyle w:val="Commentaire"/>
      </w:pPr>
      <w:r>
        <w:rPr>
          <w:rStyle w:val="Marquedecommentaire"/>
        </w:rPr>
        <w:annotationRef/>
      </w:r>
      <w:r>
        <w:rPr>
          <w:lang w:val="en-US"/>
        </w:rPr>
        <w:t xml:space="preserve">Code: </w:t>
      </w:r>
      <w:r>
        <w:rPr>
          <w:b/>
          <w:bCs/>
        </w:rPr>
        <w:t>AMI/N°2025/001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4C0B2" w15:done="0"/>
  <w15:commentEx w15:paraId="12FB0BA0" w15:done="0"/>
  <w15:commentEx w15:paraId="070DBA7B" w15:paraIdParent="12FB0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B9729" w16cex:dateUtc="2025-10-19T09:21:00Z"/>
  <w16cex:commentExtensible w16cex:durableId="14BA3F34" w16cex:dateUtc="2025-10-19T08:44:00Z"/>
  <w16cex:commentExtensible w16cex:durableId="59CEE04E" w16cex:dateUtc="2025-10-19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4C0B2" w16cid:durableId="73FB9729"/>
  <w16cid:commentId w16cid:paraId="12FB0BA0" w16cid:durableId="14BA3F34"/>
  <w16cid:commentId w16cid:paraId="070DBA7B" w16cid:durableId="59CEE0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08FE" w14:textId="77777777" w:rsidR="00312FF6" w:rsidRPr="00164011" w:rsidRDefault="00312FF6" w:rsidP="009E3676">
      <w:pPr>
        <w:spacing w:after="0" w:line="240" w:lineRule="auto"/>
      </w:pPr>
      <w:r w:rsidRPr="00164011">
        <w:separator/>
      </w:r>
    </w:p>
  </w:endnote>
  <w:endnote w:type="continuationSeparator" w:id="0">
    <w:p w14:paraId="387A9551" w14:textId="77777777" w:rsidR="00312FF6" w:rsidRPr="00164011" w:rsidRDefault="00312FF6" w:rsidP="009E3676">
      <w:pPr>
        <w:spacing w:after="0" w:line="240" w:lineRule="auto"/>
      </w:pPr>
      <w:r w:rsidRPr="001640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4140" w14:textId="77777777" w:rsidR="0023204A" w:rsidRPr="0023204A" w:rsidRDefault="0023204A">
    <w:pPr>
      <w:pStyle w:val="Pieddepage"/>
      <w:jc w:val="center"/>
      <w:rPr>
        <w:ins w:id="417" w:author="Abdallah" w:date="2025-10-19T11:41:00Z" w16du:dateUtc="2025-10-19T08:41:00Z"/>
        <w:color w:val="000000" w:themeColor="text1"/>
        <w:rPrChange w:id="418" w:author="Abdallah" w:date="2025-10-19T11:41:00Z" w16du:dateUtc="2025-10-19T08:41:00Z">
          <w:rPr>
            <w:ins w:id="419" w:author="Abdallah" w:date="2025-10-19T11:41:00Z" w16du:dateUtc="2025-10-19T08:41:00Z"/>
            <w:color w:val="4472C4" w:themeColor="accent1"/>
          </w:rPr>
        </w:rPrChange>
      </w:rPr>
    </w:pPr>
    <w:ins w:id="420" w:author="Abdallah" w:date="2025-10-19T11:41:00Z" w16du:dateUtc="2025-10-19T08:41:00Z">
      <w:r w:rsidRPr="0023204A">
        <w:rPr>
          <w:color w:val="000000" w:themeColor="text1"/>
          <w:rPrChange w:id="421" w:author="Abdallah" w:date="2025-10-19T11:41:00Z" w16du:dateUtc="2025-10-19T08:41:00Z">
            <w:rPr>
              <w:color w:val="4472C4" w:themeColor="accent1"/>
            </w:rPr>
          </w:rPrChange>
        </w:rPr>
        <w:t xml:space="preserve">Page </w:t>
      </w:r>
      <w:r w:rsidRPr="0023204A">
        <w:rPr>
          <w:color w:val="000000" w:themeColor="text1"/>
          <w:rPrChange w:id="422" w:author="Abdallah" w:date="2025-10-19T11:41:00Z" w16du:dateUtc="2025-10-19T08:41:00Z">
            <w:rPr>
              <w:color w:val="4472C4" w:themeColor="accent1"/>
            </w:rPr>
          </w:rPrChange>
        </w:rPr>
        <w:fldChar w:fldCharType="begin"/>
      </w:r>
      <w:r w:rsidRPr="0023204A">
        <w:rPr>
          <w:color w:val="000000" w:themeColor="text1"/>
          <w:rPrChange w:id="423" w:author="Abdallah" w:date="2025-10-19T11:41:00Z" w16du:dateUtc="2025-10-19T08:41:00Z">
            <w:rPr>
              <w:color w:val="4472C4" w:themeColor="accent1"/>
            </w:rPr>
          </w:rPrChange>
        </w:rPr>
        <w:instrText xml:space="preserve"> PAGE  \* Arabic  \* MERGEFORMAT </w:instrText>
      </w:r>
      <w:r w:rsidRPr="0023204A">
        <w:rPr>
          <w:color w:val="000000" w:themeColor="text1"/>
          <w:rPrChange w:id="424" w:author="Abdallah" w:date="2025-10-19T11:41:00Z" w16du:dateUtc="2025-10-19T08:41:00Z">
            <w:rPr>
              <w:color w:val="4472C4" w:themeColor="accent1"/>
            </w:rPr>
          </w:rPrChange>
        </w:rPr>
        <w:fldChar w:fldCharType="separate"/>
      </w:r>
      <w:r w:rsidRPr="0023204A">
        <w:rPr>
          <w:noProof/>
          <w:color w:val="000000" w:themeColor="text1"/>
          <w:rPrChange w:id="425" w:author="Abdallah" w:date="2025-10-19T11:41:00Z" w16du:dateUtc="2025-10-19T08:41:00Z">
            <w:rPr>
              <w:noProof/>
              <w:color w:val="4472C4" w:themeColor="accent1"/>
            </w:rPr>
          </w:rPrChange>
        </w:rPr>
        <w:t>2</w:t>
      </w:r>
      <w:r w:rsidRPr="0023204A">
        <w:rPr>
          <w:color w:val="000000" w:themeColor="text1"/>
          <w:rPrChange w:id="426" w:author="Abdallah" w:date="2025-10-19T11:41:00Z" w16du:dateUtc="2025-10-19T08:41:00Z">
            <w:rPr>
              <w:color w:val="4472C4" w:themeColor="accent1"/>
            </w:rPr>
          </w:rPrChange>
        </w:rPr>
        <w:fldChar w:fldCharType="end"/>
      </w:r>
      <w:r w:rsidRPr="0023204A">
        <w:rPr>
          <w:color w:val="000000" w:themeColor="text1"/>
          <w:rPrChange w:id="427" w:author="Abdallah" w:date="2025-10-19T11:41:00Z" w16du:dateUtc="2025-10-19T08:41:00Z">
            <w:rPr>
              <w:color w:val="4472C4" w:themeColor="accent1"/>
            </w:rPr>
          </w:rPrChange>
        </w:rPr>
        <w:t xml:space="preserve"> of </w:t>
      </w:r>
      <w:r w:rsidRPr="0023204A">
        <w:rPr>
          <w:color w:val="000000" w:themeColor="text1"/>
          <w:rPrChange w:id="428" w:author="Abdallah" w:date="2025-10-19T11:41:00Z" w16du:dateUtc="2025-10-19T08:41:00Z">
            <w:rPr>
              <w:color w:val="4472C4" w:themeColor="accent1"/>
            </w:rPr>
          </w:rPrChange>
        </w:rPr>
        <w:fldChar w:fldCharType="begin"/>
      </w:r>
      <w:r w:rsidRPr="0023204A">
        <w:rPr>
          <w:color w:val="000000" w:themeColor="text1"/>
          <w:rPrChange w:id="429" w:author="Abdallah" w:date="2025-10-19T11:41:00Z" w16du:dateUtc="2025-10-19T08:41:00Z">
            <w:rPr>
              <w:color w:val="4472C4" w:themeColor="accent1"/>
            </w:rPr>
          </w:rPrChange>
        </w:rPr>
        <w:instrText xml:space="preserve"> NUMPAGES  \* Arabic  \* MERGEFORMAT </w:instrText>
      </w:r>
      <w:r w:rsidRPr="0023204A">
        <w:rPr>
          <w:color w:val="000000" w:themeColor="text1"/>
          <w:rPrChange w:id="430" w:author="Abdallah" w:date="2025-10-19T11:41:00Z" w16du:dateUtc="2025-10-19T08:41:00Z">
            <w:rPr>
              <w:color w:val="4472C4" w:themeColor="accent1"/>
            </w:rPr>
          </w:rPrChange>
        </w:rPr>
        <w:fldChar w:fldCharType="separate"/>
      </w:r>
      <w:r w:rsidRPr="0023204A">
        <w:rPr>
          <w:noProof/>
          <w:color w:val="000000" w:themeColor="text1"/>
          <w:rPrChange w:id="431" w:author="Abdallah" w:date="2025-10-19T11:41:00Z" w16du:dateUtc="2025-10-19T08:41:00Z">
            <w:rPr>
              <w:noProof/>
              <w:color w:val="4472C4" w:themeColor="accent1"/>
            </w:rPr>
          </w:rPrChange>
        </w:rPr>
        <w:t>2</w:t>
      </w:r>
      <w:r w:rsidRPr="0023204A">
        <w:rPr>
          <w:color w:val="000000" w:themeColor="text1"/>
          <w:rPrChange w:id="432" w:author="Abdallah" w:date="2025-10-19T11:41:00Z" w16du:dateUtc="2025-10-19T08:41:00Z">
            <w:rPr>
              <w:color w:val="4472C4" w:themeColor="accent1"/>
            </w:rPr>
          </w:rPrChange>
        </w:rPr>
        <w:fldChar w:fldCharType="end"/>
      </w:r>
    </w:ins>
  </w:p>
  <w:p w14:paraId="6B87C1F7" w14:textId="77777777" w:rsidR="009E3676" w:rsidRPr="0023204A" w:rsidRDefault="009E3676">
    <w:pPr>
      <w:pStyle w:val="Pieddepage"/>
      <w:rPr>
        <w:color w:val="000000" w:themeColor="text1"/>
        <w:rPrChange w:id="433" w:author="Abdallah" w:date="2025-10-19T11:41:00Z" w16du:dateUtc="2025-10-19T08:41:00Z">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EBF0" w14:textId="77777777" w:rsidR="00312FF6" w:rsidRPr="00164011" w:rsidRDefault="00312FF6" w:rsidP="009E3676">
      <w:pPr>
        <w:spacing w:after="0" w:line="240" w:lineRule="auto"/>
      </w:pPr>
      <w:r w:rsidRPr="00164011">
        <w:separator/>
      </w:r>
    </w:p>
  </w:footnote>
  <w:footnote w:type="continuationSeparator" w:id="0">
    <w:p w14:paraId="727AF511" w14:textId="77777777" w:rsidR="00312FF6" w:rsidRPr="00164011" w:rsidRDefault="00312FF6" w:rsidP="009E3676">
      <w:pPr>
        <w:spacing w:after="0" w:line="240" w:lineRule="auto"/>
      </w:pPr>
      <w:r w:rsidRPr="001640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52AE" w14:textId="77777777" w:rsidR="00614F2A" w:rsidRDefault="00614F2A" w:rsidP="00A67D47">
    <w:pPr>
      <w:pStyle w:val="En-tte"/>
      <w:jc w:val="right"/>
      <w:rPr>
        <w:ins w:id="408" w:author="Abdallah" w:date="2025-10-19T12:01:00Z" w16du:dateUtc="2025-10-19T09:01:00Z"/>
        <w:lang w:val="en-US"/>
      </w:rPr>
    </w:pPr>
    <w:ins w:id="409" w:author="Abdallah" w:date="2025-10-19T12:01:00Z" w16du:dateUtc="2025-10-19T09:01:00Z">
      <w:r>
        <w:rPr>
          <w:noProof/>
        </w:rPr>
        <w:drawing>
          <wp:anchor distT="0" distB="0" distL="114300" distR="114300" simplePos="0" relativeHeight="251660288" behindDoc="0" locked="0" layoutInCell="1" allowOverlap="1" wp14:anchorId="1AD1DAEA" wp14:editId="7FC806D0">
            <wp:simplePos x="0" y="0"/>
            <wp:positionH relativeFrom="margin">
              <wp:posOffset>-13970</wp:posOffset>
            </wp:positionH>
            <wp:positionV relativeFrom="paragraph">
              <wp:posOffset>7620</wp:posOffset>
            </wp:positionV>
            <wp:extent cx="1844664" cy="448574"/>
            <wp:effectExtent l="0" t="0" r="3810" b="8890"/>
            <wp:wrapNone/>
            <wp:docPr id="1871796105"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61008" name="Picture 14"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2498" cy="450479"/>
                    </a:xfrm>
                    <a:prstGeom prst="rect">
                      <a:avLst/>
                    </a:prstGeom>
                  </pic:spPr>
                </pic:pic>
              </a:graphicData>
            </a:graphic>
            <wp14:sizeRelH relativeFrom="page">
              <wp14:pctWidth>0</wp14:pctWidth>
            </wp14:sizeRelH>
            <wp14:sizeRelV relativeFrom="page">
              <wp14:pctHeight>0</wp14:pctHeight>
            </wp14:sizeRelV>
          </wp:anchor>
        </w:drawing>
      </w:r>
    </w:ins>
    <w:ins w:id="410" w:author="Abdallah" w:date="2025-10-19T11:59:00Z" w16du:dateUtc="2025-10-19T08:59:00Z">
      <w:r w:rsidR="00A67D47">
        <w:rPr>
          <w:lang w:val="en-US"/>
        </w:rPr>
        <w:t xml:space="preserve"> </w:t>
      </w:r>
    </w:ins>
  </w:p>
  <w:p w14:paraId="18C3B049" w14:textId="2DC95E81" w:rsidR="0023204A" w:rsidRDefault="00A67D47" w:rsidP="00A67D47">
    <w:pPr>
      <w:pStyle w:val="En-tte"/>
      <w:jc w:val="right"/>
      <w:rPr>
        <w:ins w:id="411" w:author="Abdallah" w:date="2025-10-19T12:00:00Z" w16du:dateUtc="2025-10-19T09:00:00Z"/>
        <w:b/>
        <w:bCs/>
      </w:rPr>
    </w:pPr>
    <w:ins w:id="412" w:author="Abdallah" w:date="2025-10-19T12:00:00Z" w16du:dateUtc="2025-10-19T09:00:00Z">
      <w:r w:rsidRPr="00164011">
        <w:rPr>
          <w:b/>
          <w:bCs/>
        </w:rPr>
        <w:t>AMI/N°2025/001</w:t>
      </w:r>
    </w:ins>
  </w:p>
  <w:p w14:paraId="16BB0B24" w14:textId="77777777" w:rsidR="00A67D47" w:rsidRDefault="00A67D47">
    <w:pPr>
      <w:pStyle w:val="En-tte"/>
      <w:rPr>
        <w:ins w:id="413" w:author="Abdallah" w:date="2025-10-19T12:00:00Z" w16du:dateUtc="2025-10-19T09:00:00Z"/>
        <w:lang w:val="en-US"/>
      </w:rPr>
      <w:pPrChange w:id="414" w:author="Abdallah" w:date="2025-10-19T12:01:00Z" w16du:dateUtc="2025-10-19T09:01:00Z">
        <w:pPr>
          <w:pStyle w:val="En-tte"/>
          <w:jc w:val="right"/>
        </w:pPr>
      </w:pPrChange>
    </w:pPr>
  </w:p>
  <w:p w14:paraId="5B9244A9" w14:textId="77777777" w:rsidR="00A67D47" w:rsidRPr="003D175D" w:rsidRDefault="00A67D47">
    <w:pPr>
      <w:pStyle w:val="En-tte"/>
      <w:jc w:val="right"/>
      <w:rPr>
        <w:lang w:val="en-US"/>
        <w:rPrChange w:id="415" w:author="Abdallah" w:date="2025-10-19T11:59:00Z" w16du:dateUtc="2025-10-19T08:59:00Z">
          <w:rPr/>
        </w:rPrChange>
      </w:rPr>
      <w:pPrChange w:id="416" w:author="Abdallah" w:date="2025-10-19T11:59:00Z" w16du:dateUtc="2025-10-19T08:59:00Z">
        <w:pPr>
          <w:pStyle w:val="En-tt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24D7"/>
    <w:multiLevelType w:val="multilevel"/>
    <w:tmpl w:val="E674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41A00"/>
    <w:multiLevelType w:val="multilevel"/>
    <w:tmpl w:val="44D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D0B09"/>
    <w:multiLevelType w:val="multilevel"/>
    <w:tmpl w:val="1ED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A506F"/>
    <w:multiLevelType w:val="multilevel"/>
    <w:tmpl w:val="E89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1961B4"/>
    <w:multiLevelType w:val="multilevel"/>
    <w:tmpl w:val="E7B46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3820670">
    <w:abstractNumId w:val="4"/>
  </w:num>
  <w:num w:numId="2" w16cid:durableId="863945">
    <w:abstractNumId w:val="3"/>
  </w:num>
  <w:num w:numId="3" w16cid:durableId="2031910541">
    <w:abstractNumId w:val="0"/>
  </w:num>
  <w:num w:numId="4" w16cid:durableId="1945183315">
    <w:abstractNumId w:val="1"/>
  </w:num>
  <w:num w:numId="5" w16cid:durableId="9130069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allah">
    <w15:presenceInfo w15:providerId="None" w15:userId="Abdallah"/>
  </w15:person>
  <w15:person w15:author="Saif Aissa">
    <w15:presenceInfo w15:providerId="AD" w15:userId="S::Saif.Aissa@avsi.org::0fc2aff0-8a52-40e2-bba1-a1d0a5c38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7A"/>
    <w:rsid w:val="00021B8D"/>
    <w:rsid w:val="00057A55"/>
    <w:rsid w:val="000C7EE5"/>
    <w:rsid w:val="001014DB"/>
    <w:rsid w:val="00110EE4"/>
    <w:rsid w:val="00164011"/>
    <w:rsid w:val="00227634"/>
    <w:rsid w:val="0023204A"/>
    <w:rsid w:val="00245FDA"/>
    <w:rsid w:val="00247082"/>
    <w:rsid w:val="00254252"/>
    <w:rsid w:val="002624F5"/>
    <w:rsid w:val="00271051"/>
    <w:rsid w:val="0028035C"/>
    <w:rsid w:val="00312FF6"/>
    <w:rsid w:val="00356204"/>
    <w:rsid w:val="00366E73"/>
    <w:rsid w:val="003D175D"/>
    <w:rsid w:val="003D1CDE"/>
    <w:rsid w:val="003D3B31"/>
    <w:rsid w:val="00413AD3"/>
    <w:rsid w:val="0043142C"/>
    <w:rsid w:val="004C4B31"/>
    <w:rsid w:val="004D1F15"/>
    <w:rsid w:val="004D5420"/>
    <w:rsid w:val="004F0CB3"/>
    <w:rsid w:val="005E5A7A"/>
    <w:rsid w:val="00614F2A"/>
    <w:rsid w:val="00675332"/>
    <w:rsid w:val="00703D3B"/>
    <w:rsid w:val="0072052D"/>
    <w:rsid w:val="00744152"/>
    <w:rsid w:val="00794124"/>
    <w:rsid w:val="00823A4E"/>
    <w:rsid w:val="0082737B"/>
    <w:rsid w:val="0087492A"/>
    <w:rsid w:val="008C0107"/>
    <w:rsid w:val="008D4C33"/>
    <w:rsid w:val="009513FD"/>
    <w:rsid w:val="00985DF5"/>
    <w:rsid w:val="00990E10"/>
    <w:rsid w:val="009E3676"/>
    <w:rsid w:val="00A25FB0"/>
    <w:rsid w:val="00A60381"/>
    <w:rsid w:val="00A67D47"/>
    <w:rsid w:val="00AF3DDE"/>
    <w:rsid w:val="00BE392A"/>
    <w:rsid w:val="00C657FB"/>
    <w:rsid w:val="00D0511F"/>
    <w:rsid w:val="00E3402B"/>
    <w:rsid w:val="00E55089"/>
    <w:rsid w:val="00F3792F"/>
    <w:rsid w:val="00F45331"/>
    <w:rsid w:val="00F73B99"/>
    <w:rsid w:val="00FC065A"/>
    <w:rsid w:val="00FC7F71"/>
    <w:rsid w:val="00FF6B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BFC80"/>
  <w15:chartTrackingRefBased/>
  <w15:docId w15:val="{A14EE386-E124-4168-BF1E-E20BB551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5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E5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E5A7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E5A7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E5A7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E5A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5A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5A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5A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5A7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E5A7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E5A7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E5A7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E5A7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E5A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5A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5A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5A7A"/>
    <w:rPr>
      <w:rFonts w:eastAsiaTheme="majorEastAsia" w:cstheme="majorBidi"/>
      <w:color w:val="272727" w:themeColor="text1" w:themeTint="D8"/>
    </w:rPr>
  </w:style>
  <w:style w:type="paragraph" w:styleId="Titre">
    <w:name w:val="Title"/>
    <w:basedOn w:val="Normal"/>
    <w:next w:val="Normal"/>
    <w:link w:val="TitreCar"/>
    <w:uiPriority w:val="10"/>
    <w:qFormat/>
    <w:rsid w:val="005E5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5A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5A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5A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5A7A"/>
    <w:pPr>
      <w:spacing w:before="160"/>
      <w:jc w:val="center"/>
    </w:pPr>
    <w:rPr>
      <w:i/>
      <w:iCs/>
      <w:color w:val="404040" w:themeColor="text1" w:themeTint="BF"/>
    </w:rPr>
  </w:style>
  <w:style w:type="character" w:customStyle="1" w:styleId="CitationCar">
    <w:name w:val="Citation Car"/>
    <w:basedOn w:val="Policepardfaut"/>
    <w:link w:val="Citation"/>
    <w:uiPriority w:val="29"/>
    <w:rsid w:val="005E5A7A"/>
    <w:rPr>
      <w:i/>
      <w:iCs/>
      <w:color w:val="404040" w:themeColor="text1" w:themeTint="BF"/>
    </w:rPr>
  </w:style>
  <w:style w:type="paragraph" w:styleId="Paragraphedeliste">
    <w:name w:val="List Paragraph"/>
    <w:basedOn w:val="Normal"/>
    <w:uiPriority w:val="34"/>
    <w:qFormat/>
    <w:rsid w:val="005E5A7A"/>
    <w:pPr>
      <w:ind w:left="720"/>
      <w:contextualSpacing/>
    </w:pPr>
  </w:style>
  <w:style w:type="character" w:styleId="Accentuationintense">
    <w:name w:val="Intense Emphasis"/>
    <w:basedOn w:val="Policepardfaut"/>
    <w:uiPriority w:val="21"/>
    <w:qFormat/>
    <w:rsid w:val="005E5A7A"/>
    <w:rPr>
      <w:i/>
      <w:iCs/>
      <w:color w:val="2F5496" w:themeColor="accent1" w:themeShade="BF"/>
    </w:rPr>
  </w:style>
  <w:style w:type="paragraph" w:styleId="Citationintense">
    <w:name w:val="Intense Quote"/>
    <w:basedOn w:val="Normal"/>
    <w:next w:val="Normal"/>
    <w:link w:val="CitationintenseCar"/>
    <w:uiPriority w:val="30"/>
    <w:qFormat/>
    <w:rsid w:val="005E5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E5A7A"/>
    <w:rPr>
      <w:i/>
      <w:iCs/>
      <w:color w:val="2F5496" w:themeColor="accent1" w:themeShade="BF"/>
    </w:rPr>
  </w:style>
  <w:style w:type="character" w:styleId="Rfrenceintense">
    <w:name w:val="Intense Reference"/>
    <w:basedOn w:val="Policepardfaut"/>
    <w:uiPriority w:val="32"/>
    <w:qFormat/>
    <w:rsid w:val="005E5A7A"/>
    <w:rPr>
      <w:b/>
      <w:bCs/>
      <w:smallCaps/>
      <w:color w:val="2F5496" w:themeColor="accent1" w:themeShade="BF"/>
      <w:spacing w:val="5"/>
    </w:rPr>
  </w:style>
  <w:style w:type="character" w:styleId="Lienhypertexte">
    <w:name w:val="Hyperlink"/>
    <w:basedOn w:val="Policepardfaut"/>
    <w:uiPriority w:val="99"/>
    <w:unhideWhenUsed/>
    <w:rsid w:val="005E5A7A"/>
    <w:rPr>
      <w:color w:val="0563C1" w:themeColor="hyperlink"/>
      <w:u w:val="single"/>
    </w:rPr>
  </w:style>
  <w:style w:type="character" w:styleId="Mentionnonrsolue">
    <w:name w:val="Unresolved Mention"/>
    <w:basedOn w:val="Policepardfaut"/>
    <w:uiPriority w:val="99"/>
    <w:semiHidden/>
    <w:unhideWhenUsed/>
    <w:rsid w:val="005E5A7A"/>
    <w:rPr>
      <w:color w:val="605E5C"/>
      <w:shd w:val="clear" w:color="auto" w:fill="E1DFDD"/>
    </w:rPr>
  </w:style>
  <w:style w:type="paragraph" w:styleId="NormalWeb">
    <w:name w:val="Normal (Web)"/>
    <w:basedOn w:val="Normal"/>
    <w:uiPriority w:val="99"/>
    <w:semiHidden/>
    <w:unhideWhenUsed/>
    <w:rsid w:val="002624F5"/>
    <w:rPr>
      <w:rFonts w:ascii="Times New Roman" w:hAnsi="Times New Roman" w:cs="Times New Roman"/>
      <w:sz w:val="24"/>
      <w:szCs w:val="24"/>
    </w:rPr>
  </w:style>
  <w:style w:type="paragraph" w:styleId="En-tte">
    <w:name w:val="header"/>
    <w:basedOn w:val="Normal"/>
    <w:link w:val="En-tteCar"/>
    <w:uiPriority w:val="99"/>
    <w:unhideWhenUsed/>
    <w:rsid w:val="009E3676"/>
    <w:pPr>
      <w:tabs>
        <w:tab w:val="center" w:pos="4536"/>
        <w:tab w:val="right" w:pos="9072"/>
      </w:tabs>
      <w:spacing w:after="0" w:line="240" w:lineRule="auto"/>
    </w:pPr>
  </w:style>
  <w:style w:type="character" w:customStyle="1" w:styleId="En-tteCar">
    <w:name w:val="En-tête Car"/>
    <w:basedOn w:val="Policepardfaut"/>
    <w:link w:val="En-tte"/>
    <w:uiPriority w:val="99"/>
    <w:rsid w:val="009E3676"/>
  </w:style>
  <w:style w:type="paragraph" w:styleId="Pieddepage">
    <w:name w:val="footer"/>
    <w:basedOn w:val="Normal"/>
    <w:link w:val="PieddepageCar"/>
    <w:uiPriority w:val="99"/>
    <w:unhideWhenUsed/>
    <w:rsid w:val="009E36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676"/>
  </w:style>
  <w:style w:type="paragraph" w:styleId="Rvision">
    <w:name w:val="Revision"/>
    <w:hidden/>
    <w:uiPriority w:val="99"/>
    <w:semiHidden/>
    <w:rsid w:val="00227634"/>
    <w:pPr>
      <w:spacing w:after="0" w:line="240" w:lineRule="auto"/>
    </w:pPr>
  </w:style>
  <w:style w:type="character" w:styleId="Marquedecommentaire">
    <w:name w:val="annotation reference"/>
    <w:basedOn w:val="Policepardfaut"/>
    <w:uiPriority w:val="99"/>
    <w:semiHidden/>
    <w:unhideWhenUsed/>
    <w:rsid w:val="003D1CDE"/>
    <w:rPr>
      <w:sz w:val="16"/>
      <w:szCs w:val="16"/>
    </w:rPr>
  </w:style>
  <w:style w:type="paragraph" w:styleId="Commentaire">
    <w:name w:val="annotation text"/>
    <w:basedOn w:val="Normal"/>
    <w:link w:val="CommentaireCar"/>
    <w:uiPriority w:val="99"/>
    <w:unhideWhenUsed/>
    <w:rsid w:val="003D1CDE"/>
    <w:pPr>
      <w:spacing w:line="240" w:lineRule="auto"/>
    </w:pPr>
    <w:rPr>
      <w:sz w:val="20"/>
      <w:szCs w:val="20"/>
    </w:rPr>
  </w:style>
  <w:style w:type="character" w:customStyle="1" w:styleId="CommentaireCar">
    <w:name w:val="Commentaire Car"/>
    <w:basedOn w:val="Policepardfaut"/>
    <w:link w:val="Commentaire"/>
    <w:uiPriority w:val="99"/>
    <w:rsid w:val="003D1CDE"/>
    <w:rPr>
      <w:sz w:val="20"/>
      <w:szCs w:val="20"/>
    </w:rPr>
  </w:style>
  <w:style w:type="paragraph" w:styleId="Objetducommentaire">
    <w:name w:val="annotation subject"/>
    <w:basedOn w:val="Commentaire"/>
    <w:next w:val="Commentaire"/>
    <w:link w:val="ObjetducommentaireCar"/>
    <w:uiPriority w:val="99"/>
    <w:semiHidden/>
    <w:unhideWhenUsed/>
    <w:rsid w:val="003D1CDE"/>
    <w:rPr>
      <w:b/>
      <w:bCs/>
    </w:rPr>
  </w:style>
  <w:style w:type="character" w:customStyle="1" w:styleId="ObjetducommentaireCar">
    <w:name w:val="Objet du commentaire Car"/>
    <w:basedOn w:val="CommentaireCar"/>
    <w:link w:val="Objetducommentaire"/>
    <w:uiPriority w:val="99"/>
    <w:semiHidden/>
    <w:rsid w:val="003D1C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7029">
      <w:bodyDiv w:val="1"/>
      <w:marLeft w:val="0"/>
      <w:marRight w:val="0"/>
      <w:marTop w:val="0"/>
      <w:marBottom w:val="0"/>
      <w:divBdr>
        <w:top w:val="none" w:sz="0" w:space="0" w:color="auto"/>
        <w:left w:val="none" w:sz="0" w:space="0" w:color="auto"/>
        <w:bottom w:val="none" w:sz="0" w:space="0" w:color="auto"/>
        <w:right w:val="none" w:sz="0" w:space="0" w:color="auto"/>
      </w:divBdr>
    </w:div>
    <w:div w:id="925922118">
      <w:bodyDiv w:val="1"/>
      <w:marLeft w:val="0"/>
      <w:marRight w:val="0"/>
      <w:marTop w:val="0"/>
      <w:marBottom w:val="0"/>
      <w:divBdr>
        <w:top w:val="none" w:sz="0" w:space="0" w:color="auto"/>
        <w:left w:val="none" w:sz="0" w:space="0" w:color="auto"/>
        <w:bottom w:val="none" w:sz="0" w:space="0" w:color="auto"/>
        <w:right w:val="none" w:sz="0" w:space="0" w:color="auto"/>
      </w:divBdr>
    </w:div>
    <w:div w:id="1144814700">
      <w:bodyDiv w:val="1"/>
      <w:marLeft w:val="0"/>
      <w:marRight w:val="0"/>
      <w:marTop w:val="0"/>
      <w:marBottom w:val="0"/>
      <w:divBdr>
        <w:top w:val="none" w:sz="0" w:space="0" w:color="auto"/>
        <w:left w:val="none" w:sz="0" w:space="0" w:color="auto"/>
        <w:bottom w:val="none" w:sz="0" w:space="0" w:color="auto"/>
        <w:right w:val="none" w:sz="0" w:space="0" w:color="auto"/>
      </w:divBdr>
    </w:div>
    <w:div w:id="1175534013">
      <w:bodyDiv w:val="1"/>
      <w:marLeft w:val="0"/>
      <w:marRight w:val="0"/>
      <w:marTop w:val="0"/>
      <w:marBottom w:val="0"/>
      <w:divBdr>
        <w:top w:val="none" w:sz="0" w:space="0" w:color="auto"/>
        <w:left w:val="none" w:sz="0" w:space="0" w:color="auto"/>
        <w:bottom w:val="none" w:sz="0" w:space="0" w:color="auto"/>
        <w:right w:val="none" w:sz="0" w:space="0" w:color="auto"/>
      </w:divBdr>
    </w:div>
    <w:div w:id="1279141233">
      <w:bodyDiv w:val="1"/>
      <w:marLeft w:val="0"/>
      <w:marRight w:val="0"/>
      <w:marTop w:val="0"/>
      <w:marBottom w:val="0"/>
      <w:divBdr>
        <w:top w:val="none" w:sz="0" w:space="0" w:color="auto"/>
        <w:left w:val="none" w:sz="0" w:space="0" w:color="auto"/>
        <w:bottom w:val="none" w:sz="0" w:space="0" w:color="auto"/>
        <w:right w:val="none" w:sz="0" w:space="0" w:color="auto"/>
      </w:divBdr>
    </w:div>
    <w:div w:id="1572230222">
      <w:bodyDiv w:val="1"/>
      <w:marLeft w:val="0"/>
      <w:marRight w:val="0"/>
      <w:marTop w:val="0"/>
      <w:marBottom w:val="0"/>
      <w:divBdr>
        <w:top w:val="none" w:sz="0" w:space="0" w:color="auto"/>
        <w:left w:val="none" w:sz="0" w:space="0" w:color="auto"/>
        <w:bottom w:val="none" w:sz="0" w:space="0" w:color="auto"/>
        <w:right w:val="none" w:sz="0" w:space="0" w:color="auto"/>
      </w:divBdr>
    </w:div>
    <w:div w:id="1718433827">
      <w:bodyDiv w:val="1"/>
      <w:marLeft w:val="0"/>
      <w:marRight w:val="0"/>
      <w:marTop w:val="0"/>
      <w:marBottom w:val="0"/>
      <w:divBdr>
        <w:top w:val="none" w:sz="0" w:space="0" w:color="auto"/>
        <w:left w:val="none" w:sz="0" w:space="0" w:color="auto"/>
        <w:bottom w:val="none" w:sz="0" w:space="0" w:color="auto"/>
        <w:right w:val="none" w:sz="0" w:space="0" w:color="auto"/>
      </w:divBdr>
    </w:div>
    <w:div w:id="21374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1024</Words>
  <Characters>5632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Aissa</dc:creator>
  <cp:keywords/>
  <dc:description/>
  <cp:lastModifiedBy>Saif Aissa</cp:lastModifiedBy>
  <cp:revision>3</cp:revision>
  <dcterms:created xsi:type="dcterms:W3CDTF">2025-12-02T10:36:00Z</dcterms:created>
  <dcterms:modified xsi:type="dcterms:W3CDTF">2025-12-02T10:44:00Z</dcterms:modified>
</cp:coreProperties>
</file>