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4FDE" w14:textId="75361824" w:rsidR="00283F47" w:rsidRDefault="00054397" w:rsidP="00D8123D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ins w:id="0" w:author="Abyr GUESMI" w:date="2025-01-31T13:10:00Z" w16du:dateUtc="2025-01-31T12:10:00Z">
        <w:r>
          <w:rPr>
            <w:rFonts w:asciiTheme="majorHAnsi" w:eastAsiaTheme="majorEastAsia" w:hAnsiTheme="majorHAnsi" w:cstheme="majorBidi"/>
            <w:b/>
            <w:bCs/>
            <w:noProof/>
            <w:color w:val="2F5496" w:themeColor="accent1" w:themeShade="BF"/>
            <w:sz w:val="40"/>
            <w:szCs w:val="40"/>
          </w:rPr>
          <w:drawing>
            <wp:anchor distT="0" distB="0" distL="114300" distR="114300" simplePos="0" relativeHeight="251660288" behindDoc="1" locked="0" layoutInCell="1" allowOverlap="1" wp14:anchorId="37490095" wp14:editId="23C81023">
              <wp:simplePos x="0" y="0"/>
              <wp:positionH relativeFrom="page">
                <wp:align>left</wp:align>
              </wp:positionH>
              <wp:positionV relativeFrom="paragraph">
                <wp:posOffset>30480</wp:posOffset>
              </wp:positionV>
              <wp:extent cx="7740729" cy="1310600"/>
              <wp:effectExtent l="0" t="0" r="0" b="4445"/>
              <wp:wrapTight wrapText="bothSides">
                <wp:wrapPolygon edited="0">
                  <wp:start x="0" y="0"/>
                  <wp:lineTo x="0" y="21359"/>
                  <wp:lineTo x="21529" y="21359"/>
                  <wp:lineTo x="21529" y="0"/>
                  <wp:lineTo x="0" y="0"/>
                </wp:wrapPolygon>
              </wp:wrapTight>
              <wp:docPr id="1521409307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409307" name="Image 1521409307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0729" cy="131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308D317C" w14:textId="1213BA76" w:rsidR="004563D5" w:rsidRDefault="00283F47" w:rsidP="004563D5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C45911" w:themeColor="accent2" w:themeShade="BF"/>
          <w:sz w:val="44"/>
          <w:szCs w:val="44"/>
        </w:rPr>
      </w:pPr>
      <w:r w:rsidRPr="004563D5">
        <w:rPr>
          <w:rStyle w:val="normaltextrun"/>
          <w:rFonts w:ascii="Century Gothic" w:hAnsi="Century Gothic"/>
          <w:b/>
          <w:bCs/>
          <w:color w:val="C45911" w:themeColor="accent2" w:themeShade="BF"/>
          <w:sz w:val="72"/>
          <w:szCs w:val="72"/>
          <w:bdr w:val="none" w:sz="0" w:space="0" w:color="auto" w:frame="1"/>
        </w:rPr>
        <w:t>APPEL A CANDIDATURE</w:t>
      </w:r>
    </w:p>
    <w:p w14:paraId="54105F36" w14:textId="60FEF86C" w:rsidR="00283F47" w:rsidRPr="004563D5" w:rsidRDefault="007A0F5F" w:rsidP="004563D5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C45911" w:themeColor="accent2" w:themeShade="BF"/>
          <w:sz w:val="44"/>
          <w:szCs w:val="44"/>
        </w:rPr>
      </w:pPr>
      <w:r w:rsidRPr="00283F4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</w:rPr>
        <w:t>Formulaire de candidature</w:t>
      </w:r>
      <w:r w:rsidR="00595743" w:rsidRPr="00283F4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</w:rPr>
        <w:t xml:space="preserve"> idée de projet</w:t>
      </w:r>
    </w:p>
    <w:p w14:paraId="1324A394" w14:textId="719163C4" w:rsidR="00595743" w:rsidRPr="00283F47" w:rsidRDefault="00283F47" w:rsidP="00283F4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</w:rPr>
      </w:pPr>
      <w:r w:rsidRPr="00283F47"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5C288" wp14:editId="14A1F0A1">
                <wp:simplePos x="0" y="0"/>
                <wp:positionH relativeFrom="column">
                  <wp:posOffset>638001</wp:posOffset>
                </wp:positionH>
                <wp:positionV relativeFrom="paragraph">
                  <wp:posOffset>500899</wp:posOffset>
                </wp:positionV>
                <wp:extent cx="4654550" cy="1404620"/>
                <wp:effectExtent l="0" t="0" r="1270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22A8" w14:textId="71537454" w:rsidR="00836726" w:rsidRPr="00836726" w:rsidRDefault="00836726" w:rsidP="00836726">
                            <w:pPr>
                              <w:pStyle w:val="Titre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6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 dossier de cet appel à candidature comprend </w:t>
                            </w:r>
                            <w:r w:rsidR="00682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les lignes directrices de l’appel à projets</w:t>
                            </w:r>
                            <w:r w:rsidRPr="00836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les listes de vérification pour l'évaluation de l'éligibilité, ainsi que le formulaire de candidature.</w:t>
                            </w:r>
                          </w:p>
                          <w:p w14:paraId="2439B2F9" w14:textId="77777777" w:rsidR="00836726" w:rsidRPr="00836726" w:rsidRDefault="00836726" w:rsidP="00836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C01881" w14:textId="6E1D2F37" w:rsidR="00283F47" w:rsidRPr="00836726" w:rsidRDefault="00283F47" w:rsidP="00283F4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36726"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Date de lancement de l’appel </w:t>
                            </w:r>
                            <w:r w:rsidR="009F5941">
                              <w:rPr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31/01/2025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5C2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0.25pt;margin-top:39.45pt;width:3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">
                <v:textbox style="mso-fit-shape-to-text:t">
                  <w:txbxContent>
                    <w:p w14:paraId="4ADC22A8" w14:textId="71537454" w:rsidR="00836726" w:rsidRPr="00836726" w:rsidRDefault="00836726" w:rsidP="00836726">
                      <w:pPr>
                        <w:pStyle w:val="Titre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6726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 dossier de cet appel à candidature comprend </w:t>
                      </w:r>
                      <w:r w:rsidR="00682E43">
                        <w:rPr>
                          <w:b/>
                          <w:bCs/>
                          <w:sz w:val="28"/>
                          <w:szCs w:val="28"/>
                        </w:rPr>
                        <w:t>les lignes directrices de l’appel à projets</w:t>
                      </w:r>
                      <w:r w:rsidRPr="00836726">
                        <w:rPr>
                          <w:b/>
                          <w:bCs/>
                          <w:sz w:val="28"/>
                          <w:szCs w:val="28"/>
                        </w:rPr>
                        <w:t>, les listes de vérification pour l'évaluation de l'éligibilité, ainsi que le formulaire de candidature.</w:t>
                      </w:r>
                    </w:p>
                    <w:p w14:paraId="2439B2F9" w14:textId="77777777" w:rsidR="00836726" w:rsidRPr="00836726" w:rsidRDefault="00836726" w:rsidP="00836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C01881" w14:textId="6E1D2F37" w:rsidR="00283F47" w:rsidRPr="00836726" w:rsidRDefault="00283F47" w:rsidP="00283F4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36726"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 xml:space="preserve">Date de lancement de l’appel </w:t>
                      </w:r>
                      <w:r w:rsidR="009F5941">
                        <w:rPr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31/01/2025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A3BC6" w14:textId="77777777" w:rsidR="008B6516" w:rsidRDefault="008B6516" w:rsidP="00E25BE6"/>
    <w:p w14:paraId="48CC9284" w14:textId="77777777" w:rsidR="008B6516" w:rsidRDefault="008B6516" w:rsidP="00E25BE6"/>
    <w:p w14:paraId="6E3746B0" w14:textId="77777777" w:rsidR="008B6516" w:rsidRDefault="008B6516" w:rsidP="00E25BE6"/>
    <w:p w14:paraId="62639072" w14:textId="77777777" w:rsidR="008B6516" w:rsidRDefault="008B6516" w:rsidP="00E25BE6"/>
    <w:p w14:paraId="18F20685" w14:textId="77777777" w:rsidR="008B6516" w:rsidRDefault="008B6516" w:rsidP="00E25BE6"/>
    <w:p w14:paraId="0D99C253" w14:textId="77777777" w:rsidR="008B6516" w:rsidRDefault="008B6516" w:rsidP="00E25BE6"/>
    <w:p w14:paraId="200708AB" w14:textId="77777777" w:rsidR="008B6516" w:rsidRDefault="008B6516" w:rsidP="00E25BE6"/>
    <w:p w14:paraId="7A69E4BD" w14:textId="77777777" w:rsidR="008B6516" w:rsidRDefault="008B6516" w:rsidP="00E25BE6"/>
    <w:p w14:paraId="7EFD7ED3" w14:textId="77777777" w:rsidR="008B6516" w:rsidRDefault="008B6516" w:rsidP="00E25BE6"/>
    <w:p w14:paraId="7430368C" w14:textId="77777777" w:rsidR="008B6516" w:rsidRDefault="008B6516" w:rsidP="00E25BE6"/>
    <w:p w14:paraId="19039EF2" w14:textId="77777777" w:rsidR="008B6516" w:rsidRDefault="008B6516" w:rsidP="00E25BE6"/>
    <w:p w14:paraId="72DB8DB0" w14:textId="77777777" w:rsidR="008B6516" w:rsidRDefault="008B6516" w:rsidP="00E25BE6"/>
    <w:p w14:paraId="14E69453" w14:textId="65CDDC37" w:rsidR="00895CE6" w:rsidRPr="008B6516" w:rsidRDefault="00895CE6" w:rsidP="00E25BE6">
      <w:pPr>
        <w:rPr>
          <w:b/>
          <w:bCs/>
          <w:sz w:val="28"/>
          <w:szCs w:val="28"/>
        </w:rPr>
      </w:pPr>
      <w:r w:rsidRPr="008B6516">
        <w:rPr>
          <w:b/>
          <w:bCs/>
          <w:sz w:val="28"/>
          <w:szCs w:val="28"/>
        </w:rPr>
        <w:t>Le formulaire de candidature doit être complété en version électronique et en français.</w:t>
      </w:r>
    </w:p>
    <w:p w14:paraId="6D309752" w14:textId="32C6EFB4" w:rsidR="00B7656C" w:rsidRPr="00B7656C" w:rsidRDefault="00C03435" w:rsidP="00B7656C">
      <w:pPr>
        <w:keepNext/>
        <w:keepLines/>
        <w:shd w:val="clear" w:color="auto" w:fill="DEEAF6" w:themeFill="accent5" w:themeFillTint="33"/>
        <w:spacing w:before="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B7656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lastRenderedPageBreak/>
        <w:t>PRESENTATION DE L’ASSOCIATION / DU CONSORTIUM</w:t>
      </w:r>
    </w:p>
    <w:p w14:paraId="09699988" w14:textId="25861488" w:rsidR="007A0F5F" w:rsidRDefault="007A0F5F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52"/>
        <w:gridCol w:w="1981"/>
        <w:gridCol w:w="2267"/>
        <w:gridCol w:w="2267"/>
      </w:tblGrid>
      <w:tr w:rsidR="00D8123D" w:rsidRPr="00C6422F" w14:paraId="1F1E2964" w14:textId="77777777" w:rsidTr="00B05D5D">
        <w:trPr>
          <w:trHeight w:val="170"/>
        </w:trPr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6D42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092" w:type="pct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5B5128E2" w14:textId="1BD691EA" w:rsidR="00D8123D" w:rsidRPr="00D8123D" w:rsidRDefault="00D8123D" w:rsidP="00B05D5D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Chef de fil</w:t>
            </w:r>
            <w:r w:rsidR="00D3242A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e</w:t>
            </w:r>
          </w:p>
        </w:tc>
        <w:tc>
          <w:tcPr>
            <w:tcW w:w="1250" w:type="pct"/>
            <w:shd w:val="clear" w:color="auto" w:fill="DEEAF6" w:themeFill="accent5" w:themeFillTint="33"/>
          </w:tcPr>
          <w:p w14:paraId="539A50E0" w14:textId="23CE6420" w:rsidR="00D8123D" w:rsidRPr="00D8123D" w:rsidRDefault="003C0CB5" w:rsidP="00B05D5D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co</w:t>
            </w:r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-demandeur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 </w:t>
            </w:r>
            <w:r w:rsidR="00D8123D"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N1</w:t>
            </w:r>
            <w:r w:rsidR="009F5941">
              <w:rPr>
                <w:rStyle w:val="Appelnotedebasdep"/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footnoteReference w:id="1"/>
            </w:r>
          </w:p>
        </w:tc>
        <w:tc>
          <w:tcPr>
            <w:tcW w:w="1250" w:type="pct"/>
            <w:shd w:val="clear" w:color="auto" w:fill="DEEAF6" w:themeFill="accent5" w:themeFillTint="33"/>
          </w:tcPr>
          <w:p w14:paraId="621D74FE" w14:textId="78468A13" w:rsidR="00D8123D" w:rsidRPr="00D8123D" w:rsidRDefault="003C0CB5" w:rsidP="00B05D5D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co</w:t>
            </w:r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-demandeur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 </w:t>
            </w:r>
            <w:r w:rsidR="00D8123D"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N2</w:t>
            </w:r>
            <w:r w:rsidR="009F5941">
              <w:rPr>
                <w:rStyle w:val="Appelnotedebasdep"/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footnoteReference w:id="2"/>
            </w:r>
          </w:p>
        </w:tc>
      </w:tr>
      <w:tr w:rsidR="00D8123D" w:rsidRPr="00C6422F" w14:paraId="13CC314E" w14:textId="77777777" w:rsidTr="00B05D5D">
        <w:trPr>
          <w:trHeight w:val="170"/>
        </w:trPr>
        <w:tc>
          <w:tcPr>
            <w:tcW w:w="1407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26912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Nom de l’association</w:t>
            </w:r>
          </w:p>
          <w:p w14:paraId="599A9AD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</w:p>
        </w:tc>
        <w:tc>
          <w:tcPr>
            <w:tcW w:w="1092" w:type="pct"/>
          </w:tcPr>
          <w:p w14:paraId="1B3333FA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165DB9B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4A973CC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05D5D" w:rsidRPr="00C6422F" w14:paraId="692CC25C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1B8C28CC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Mission et objectifs de l’association</w:t>
            </w:r>
          </w:p>
          <w:p w14:paraId="6B05DB12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</w:p>
        </w:tc>
        <w:tc>
          <w:tcPr>
            <w:tcW w:w="1092" w:type="pct"/>
          </w:tcPr>
          <w:p w14:paraId="5AB22DE2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0972A1F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423793C5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05D5D" w:rsidRPr="00C6422F" w14:paraId="10C29DF3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752927E6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Domaines d’interventions de l’association </w:t>
            </w:r>
          </w:p>
        </w:tc>
        <w:tc>
          <w:tcPr>
            <w:tcW w:w="1092" w:type="pct"/>
          </w:tcPr>
          <w:p w14:paraId="46EC92A6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7CC2B9F3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5564A2B3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05D5D" w:rsidRPr="00C6422F" w14:paraId="606A57B6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15321C7E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Adresse</w:t>
            </w:r>
          </w:p>
        </w:tc>
        <w:tc>
          <w:tcPr>
            <w:tcW w:w="1092" w:type="pct"/>
          </w:tcPr>
          <w:p w14:paraId="3E7BBD8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C21CC64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7AAD99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05D5D" w:rsidRPr="00C6422F" w14:paraId="52086BC8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6AB3C37F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Téléphone</w:t>
            </w:r>
          </w:p>
        </w:tc>
        <w:tc>
          <w:tcPr>
            <w:tcW w:w="1092" w:type="pct"/>
          </w:tcPr>
          <w:p w14:paraId="0D5FCBF0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F1F5FC6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1AA0180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440A2480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281BC12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Email</w:t>
            </w:r>
          </w:p>
        </w:tc>
        <w:tc>
          <w:tcPr>
            <w:tcW w:w="1092" w:type="pct"/>
          </w:tcPr>
          <w:p w14:paraId="4BCDEBC7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35DB1FB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325D6576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023136EC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54272B06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Réseaux sociaux</w:t>
            </w:r>
          </w:p>
        </w:tc>
        <w:tc>
          <w:tcPr>
            <w:tcW w:w="1092" w:type="pct"/>
          </w:tcPr>
          <w:p w14:paraId="7DAA6DE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E481AC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7F37291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61B7ED2A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3514B91A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proofErr w:type="spellStart"/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Président.e</w:t>
            </w:r>
            <w:proofErr w:type="spellEnd"/>
          </w:p>
          <w:p w14:paraId="770DEB3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Nom &amp; Prénom : </w:t>
            </w:r>
          </w:p>
          <w:p w14:paraId="6C05ACD7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Téléphone : </w:t>
            </w:r>
          </w:p>
          <w:p w14:paraId="30C4AAB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Email :  </w:t>
            </w:r>
          </w:p>
        </w:tc>
        <w:tc>
          <w:tcPr>
            <w:tcW w:w="1092" w:type="pct"/>
          </w:tcPr>
          <w:p w14:paraId="03D61D0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48235FC4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101DC915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2A2686" w:rsidRPr="00D8123D" w14:paraId="4BA40C50" w14:textId="77777777" w:rsidTr="002A2686">
        <w:trPr>
          <w:trHeight w:val="170"/>
        </w:trPr>
        <w:tc>
          <w:tcPr>
            <w:tcW w:w="1407" w:type="pct"/>
          </w:tcPr>
          <w:p w14:paraId="1FADCD7E" w14:textId="0B97D5C8" w:rsidR="002A2686" w:rsidRPr="00D8123D" w:rsidRDefault="002517A8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Personne responsable pour le suivi de la demande d’appui</w:t>
            </w:r>
          </w:p>
          <w:p w14:paraId="69B11DAF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Nom &amp; Prénom : </w:t>
            </w:r>
          </w:p>
          <w:p w14:paraId="4ACCA448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Téléphone : </w:t>
            </w:r>
          </w:p>
          <w:p w14:paraId="27C7329A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Email :  </w:t>
            </w:r>
          </w:p>
        </w:tc>
        <w:tc>
          <w:tcPr>
            <w:tcW w:w="1092" w:type="pct"/>
          </w:tcPr>
          <w:p w14:paraId="1FED0C9F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409FEF6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E86FCFB" w14:textId="77777777" w:rsidR="002A2686" w:rsidRPr="00D8123D" w:rsidRDefault="002A2686" w:rsidP="004477A8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0554F033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6812497C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Date de création de l’association</w:t>
            </w:r>
          </w:p>
        </w:tc>
        <w:tc>
          <w:tcPr>
            <w:tcW w:w="1092" w:type="pct"/>
          </w:tcPr>
          <w:p w14:paraId="209A0319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4F75A2E2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EF698E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73DD9E62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268F880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Numéro </w:t>
            </w:r>
            <w:proofErr w:type="spellStart"/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Jort</w:t>
            </w:r>
            <w:proofErr w:type="spellEnd"/>
          </w:p>
        </w:tc>
        <w:tc>
          <w:tcPr>
            <w:tcW w:w="1092" w:type="pct"/>
          </w:tcPr>
          <w:p w14:paraId="6B61600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11AE12AA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5E0EABB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4B206599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181203D3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Matricule Fiscal</w:t>
            </w:r>
          </w:p>
        </w:tc>
        <w:tc>
          <w:tcPr>
            <w:tcW w:w="1092" w:type="pct"/>
          </w:tcPr>
          <w:p w14:paraId="062970A0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7ED25BB9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715D1D9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16F2C0F2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34E66A69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Numéro d’inscription au RNE</w:t>
            </w:r>
          </w:p>
        </w:tc>
        <w:tc>
          <w:tcPr>
            <w:tcW w:w="1092" w:type="pct"/>
          </w:tcPr>
          <w:p w14:paraId="068D1118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6CD57C1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55075FCB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68E9914E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79E0C15A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Date de la dernière assemblée générale</w:t>
            </w:r>
          </w:p>
        </w:tc>
        <w:tc>
          <w:tcPr>
            <w:tcW w:w="1092" w:type="pct"/>
          </w:tcPr>
          <w:p w14:paraId="3E6697C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0DA61ED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54EB7B64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3068E01D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63784ACE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Date du dernier rapport du commissaire aux comptes</w:t>
            </w:r>
          </w:p>
        </w:tc>
        <w:tc>
          <w:tcPr>
            <w:tcW w:w="1092" w:type="pct"/>
          </w:tcPr>
          <w:p w14:paraId="18DAA924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17977790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8D28C9B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19364235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426A8F27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Nombre de salariés</w:t>
            </w:r>
          </w:p>
        </w:tc>
        <w:tc>
          <w:tcPr>
            <w:tcW w:w="1092" w:type="pct"/>
          </w:tcPr>
          <w:p w14:paraId="0D02A41C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395E90F3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7BEB9EC1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D8123D" w:rsidRPr="00D8123D" w14:paraId="4F45751C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5196BAE7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123D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Nombre de bénévoles</w:t>
            </w:r>
          </w:p>
        </w:tc>
        <w:tc>
          <w:tcPr>
            <w:tcW w:w="1092" w:type="pct"/>
          </w:tcPr>
          <w:p w14:paraId="1E8D0CFB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2437C397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A57397F" w14:textId="77777777" w:rsidR="00D8123D" w:rsidRPr="00D8123D" w:rsidRDefault="00D8123D" w:rsidP="00D8123D">
            <w:pPr>
              <w:keepNext/>
              <w:keepLines/>
              <w:spacing w:before="40" w:line="259" w:lineRule="auto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D31EC" w:rsidRPr="00D8123D" w14:paraId="4F458E2A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3D4EF36D" w14:textId="201FA32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Budget </w:t>
            </w:r>
            <w:r w:rsidR="00572CF1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total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2024</w:t>
            </w:r>
          </w:p>
        </w:tc>
        <w:tc>
          <w:tcPr>
            <w:tcW w:w="1092" w:type="pct"/>
          </w:tcPr>
          <w:p w14:paraId="18DD6595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08EB576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7DD42969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D31EC" w:rsidRPr="00D8123D" w14:paraId="43159352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2D7F10F7" w14:textId="6187AD15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Budget </w:t>
            </w:r>
            <w:r w:rsidR="00572CF1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total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2023</w:t>
            </w:r>
          </w:p>
        </w:tc>
        <w:tc>
          <w:tcPr>
            <w:tcW w:w="1092" w:type="pct"/>
          </w:tcPr>
          <w:p w14:paraId="7EBA9D4E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5831C7C6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8C9DC50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  <w:tr w:rsidR="00BD31EC" w:rsidRPr="00D8123D" w14:paraId="06F15256" w14:textId="77777777" w:rsidTr="00B05D5D">
        <w:trPr>
          <w:trHeight w:val="170"/>
        </w:trPr>
        <w:tc>
          <w:tcPr>
            <w:tcW w:w="1407" w:type="pct"/>
            <w:shd w:val="clear" w:color="auto" w:fill="DEEAF6" w:themeFill="accent5" w:themeFillTint="33"/>
          </w:tcPr>
          <w:p w14:paraId="173F925D" w14:textId="5D6FAAA8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Budget </w:t>
            </w:r>
            <w:r w:rsidR="00572CF1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 xml:space="preserve">total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2022</w:t>
            </w:r>
          </w:p>
        </w:tc>
        <w:tc>
          <w:tcPr>
            <w:tcW w:w="1092" w:type="pct"/>
          </w:tcPr>
          <w:p w14:paraId="7CDEC396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09024E7A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  <w:tc>
          <w:tcPr>
            <w:tcW w:w="1250" w:type="pct"/>
          </w:tcPr>
          <w:p w14:paraId="388950E6" w14:textId="77777777" w:rsidR="00BD31EC" w:rsidRPr="00D8123D" w:rsidRDefault="00BD31EC" w:rsidP="00D8123D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</w:rPr>
            </w:pPr>
          </w:p>
        </w:tc>
      </w:tr>
    </w:tbl>
    <w:p w14:paraId="6390E61D" w14:textId="77777777" w:rsidR="00A76676" w:rsidRDefault="00A76676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F95532A" w14:textId="1ECA1C84" w:rsidR="007A0F5F" w:rsidRPr="0006058B" w:rsidRDefault="00C03435" w:rsidP="0006058B">
      <w:pPr>
        <w:keepNext/>
        <w:keepLines/>
        <w:shd w:val="clear" w:color="auto" w:fill="DEEAF6" w:themeFill="accent5" w:themeFillTint="33"/>
        <w:spacing w:before="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06058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EXPERIENCE DE L’ASSOCIATION / DU CONSORTIUM</w:t>
      </w:r>
    </w:p>
    <w:p w14:paraId="75C91683" w14:textId="77777777" w:rsidR="00BD31EC" w:rsidRDefault="00BD31EC" w:rsidP="00C6422F">
      <w:pPr>
        <w:jc w:val="both"/>
      </w:pPr>
    </w:p>
    <w:p w14:paraId="69F97A3A" w14:textId="67FCBB1C" w:rsidR="00BD31EC" w:rsidRDefault="00D84173" w:rsidP="00C6422F">
      <w:pPr>
        <w:jc w:val="both"/>
      </w:pPr>
      <w:r w:rsidRPr="00D84173">
        <w:t xml:space="preserve">Décrivez </w:t>
      </w:r>
      <w:r>
        <w:t xml:space="preserve">3 expériences </w:t>
      </w:r>
      <w:r w:rsidR="00BD31EC">
        <w:t>menées par</w:t>
      </w:r>
      <w:r w:rsidRPr="00D84173">
        <w:t xml:space="preserve"> votre association au cours des 5 dernières années </w:t>
      </w:r>
      <w:r w:rsidR="00C7281F">
        <w:t>(</w:t>
      </w:r>
      <w:r w:rsidRPr="00D84173">
        <w:t>y compris année en cours</w:t>
      </w:r>
      <w:r w:rsidR="00C7281F">
        <w:t>)</w:t>
      </w:r>
      <w:r w:rsidRPr="00D84173">
        <w:t xml:space="preserve"> mettant en avant votre expérience dans au moins l’une des thématiques suivantes : autonomisation économique, accompagnement social et/ou psychosocial, éducation et accompagnement socio-professionnel, santé. </w:t>
      </w:r>
    </w:p>
    <w:p w14:paraId="4E319377" w14:textId="2137D9F5" w:rsidR="00BD31EC" w:rsidRDefault="00D84173" w:rsidP="00C6422F">
      <w:pPr>
        <w:jc w:val="both"/>
      </w:pPr>
      <w:r w:rsidRPr="00D84173">
        <w:t xml:space="preserve">Mettez en évidence votre expérience auprès des groupes cibles prioritaires de l’action, incluant les personnes en situation de </w:t>
      </w:r>
      <w:r w:rsidR="00B07A1C">
        <w:t xml:space="preserve">vulnérabilité, les personnes en situation de </w:t>
      </w:r>
      <w:r w:rsidRPr="00D84173">
        <w:t xml:space="preserve">handicap, les jeunes vulnérables, les filles ou les femmes issues de familles nécessiteuses ou victimes de violence, les personnes âgées, les </w:t>
      </w:r>
      <w:r w:rsidR="00B07A1C">
        <w:t>personnes ex-</w:t>
      </w:r>
      <w:r w:rsidRPr="00D84173">
        <w:t xml:space="preserve">détenues, ainsi que les Tunisiens de retour. </w:t>
      </w:r>
    </w:p>
    <w:p w14:paraId="768559F3" w14:textId="3D684ACD" w:rsidR="00C6422F" w:rsidRDefault="00D84173" w:rsidP="00C6422F">
      <w:pPr>
        <w:jc w:val="both"/>
      </w:pPr>
      <w:r w:rsidRPr="00D84173">
        <w:t xml:space="preserve">Les </w:t>
      </w:r>
      <w:r w:rsidR="00BD31EC">
        <w:t>expériences</w:t>
      </w:r>
      <w:r w:rsidR="00BD31EC" w:rsidRPr="00D84173">
        <w:t xml:space="preserve"> </w:t>
      </w:r>
      <w:r w:rsidRPr="00D84173">
        <w:t>présenté</w:t>
      </w:r>
      <w:r w:rsidR="00BD31EC">
        <w:t>e</w:t>
      </w:r>
      <w:r w:rsidRPr="00D84173">
        <w:t xml:space="preserve">s devront </w:t>
      </w:r>
      <w:r w:rsidR="00BD31EC">
        <w:t>démontrer</w:t>
      </w:r>
      <w:r w:rsidR="00BD31EC" w:rsidRPr="00D84173">
        <w:t xml:space="preserve"> </w:t>
      </w:r>
      <w:r w:rsidR="00BD31EC">
        <w:t>vos capacités en matière</w:t>
      </w:r>
      <w:r w:rsidRPr="00D84173">
        <w:t xml:space="preserve"> </w:t>
      </w:r>
      <w:r w:rsidR="00BD31EC">
        <w:t>d’</w:t>
      </w:r>
      <w:r w:rsidRPr="00D84173">
        <w:t xml:space="preserve">accompagnement individuel </w:t>
      </w:r>
      <w:r w:rsidR="00BD31EC">
        <w:t>et de</w:t>
      </w:r>
      <w:r w:rsidRPr="00D84173">
        <w:t xml:space="preserve"> collaboration effective avec d’autres acteurs du territoire (acteurs publics, OSC, acteurs du secteur privé) ou votre capacité à encourager le travail en réseau.</w:t>
      </w:r>
    </w:p>
    <w:p w14:paraId="21E7B519" w14:textId="7984FFE9" w:rsidR="00562BB5" w:rsidRDefault="00562BB5" w:rsidP="00C6422F">
      <w:pPr>
        <w:jc w:val="both"/>
      </w:pPr>
      <w:r>
        <w:t xml:space="preserve">Pour les consortiums, chaque organisation membre du consortium </w:t>
      </w:r>
      <w:r w:rsidR="003D1D95">
        <w:t xml:space="preserve">devra compléter ses expériences </w:t>
      </w:r>
      <w:r>
        <w:t>de manière séparée. Chaque organisation devra donc présenter 3 expériences.</w:t>
      </w:r>
    </w:p>
    <w:p w14:paraId="49271CC3" w14:textId="77777777" w:rsidR="00824FBD" w:rsidRPr="00C6422F" w:rsidRDefault="00824FBD" w:rsidP="00C6422F">
      <w:pPr>
        <w:jc w:val="both"/>
      </w:pPr>
    </w:p>
    <w:p w14:paraId="3B58F64B" w14:textId="20CA44DD" w:rsidR="00C6422F" w:rsidRDefault="00562BB5" w:rsidP="00C6422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  <w:lastRenderedPageBreak/>
        <w:t>Nom de l’organisation</w:t>
      </w:r>
      <w:r w:rsidR="00E25BE6">
        <w:rPr>
          <w:rStyle w:val="Appelnotedebasdep"/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  <w:footnoteReference w:id="3"/>
      </w:r>
    </w:p>
    <w:p w14:paraId="7246EF26" w14:textId="77777777" w:rsidR="00D0174F" w:rsidRDefault="00D0174F" w:rsidP="00C6422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978"/>
        <w:gridCol w:w="2687"/>
        <w:gridCol w:w="1693"/>
      </w:tblGrid>
      <w:tr w:rsidR="00C6422F" w14:paraId="2F33BF90" w14:textId="77777777" w:rsidTr="00EC4063">
        <w:tc>
          <w:tcPr>
            <w:tcW w:w="5000" w:type="pct"/>
            <w:gridSpan w:val="4"/>
            <w:shd w:val="clear" w:color="auto" w:fill="DEEAF6" w:themeFill="accent5" w:themeFillTint="33"/>
          </w:tcPr>
          <w:p w14:paraId="5846CD03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Expérience 1</w:t>
            </w:r>
          </w:p>
        </w:tc>
      </w:tr>
      <w:tr w:rsidR="00C6422F" w14:paraId="67A56803" w14:textId="77777777" w:rsidTr="00EC4063">
        <w:trPr>
          <w:trHeight w:val="473"/>
        </w:trPr>
        <w:tc>
          <w:tcPr>
            <w:tcW w:w="1484" w:type="pct"/>
          </w:tcPr>
          <w:p w14:paraId="6F48B81F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Nom du projet</w:t>
            </w:r>
          </w:p>
        </w:tc>
        <w:tc>
          <w:tcPr>
            <w:tcW w:w="3516" w:type="pct"/>
            <w:gridSpan w:val="3"/>
          </w:tcPr>
          <w:p w14:paraId="53CC8209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7774EF5B" w14:textId="77777777" w:rsidTr="00EC4063">
        <w:trPr>
          <w:trHeight w:val="567"/>
        </w:trPr>
        <w:tc>
          <w:tcPr>
            <w:tcW w:w="1484" w:type="pct"/>
          </w:tcPr>
          <w:p w14:paraId="4F9425A3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Description du projet et activités réalisées</w:t>
            </w:r>
          </w:p>
        </w:tc>
        <w:tc>
          <w:tcPr>
            <w:tcW w:w="3516" w:type="pct"/>
            <w:gridSpan w:val="3"/>
          </w:tcPr>
          <w:p w14:paraId="4E8CBB43" w14:textId="6C3DFA56" w:rsidR="00C6422F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  <w:t>(</w:t>
            </w:r>
            <w:proofErr w:type="gramStart"/>
            <w:r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  <w:t>rajouter</w:t>
            </w:r>
            <w:proofErr w:type="gramEnd"/>
            <w:r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  <w:t xml:space="preserve"> autant d’espace que nécessaire)</w:t>
            </w:r>
          </w:p>
          <w:p w14:paraId="187A87C4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1AE3B42F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2EF0F5CD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02C71BDC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2BF74611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3CD0517E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4580E6F9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0174C34C" w14:textId="77777777" w:rsidR="005C0788" w:rsidRPr="00D84173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0A678837" w14:textId="77777777" w:rsidTr="00EC4063">
        <w:tc>
          <w:tcPr>
            <w:tcW w:w="1484" w:type="pct"/>
          </w:tcPr>
          <w:p w14:paraId="5C0F7177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Public cible</w:t>
            </w:r>
          </w:p>
        </w:tc>
        <w:tc>
          <w:tcPr>
            <w:tcW w:w="1094" w:type="pct"/>
          </w:tcPr>
          <w:p w14:paraId="5780CDE7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Durée</w:t>
            </w:r>
          </w:p>
        </w:tc>
        <w:tc>
          <w:tcPr>
            <w:tcW w:w="1486" w:type="pct"/>
          </w:tcPr>
          <w:p w14:paraId="0367F16F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Budget</w:t>
            </w:r>
          </w:p>
        </w:tc>
        <w:tc>
          <w:tcPr>
            <w:tcW w:w="936" w:type="pct"/>
          </w:tcPr>
          <w:p w14:paraId="45A5F2FC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Bailleur</w:t>
            </w:r>
          </w:p>
        </w:tc>
      </w:tr>
      <w:tr w:rsidR="00C6422F" w14:paraId="4B4FDFA1" w14:textId="77777777" w:rsidTr="00EC4063">
        <w:tc>
          <w:tcPr>
            <w:tcW w:w="1484" w:type="pct"/>
          </w:tcPr>
          <w:p w14:paraId="40E15137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1094" w:type="pct"/>
          </w:tcPr>
          <w:p w14:paraId="1EF57D67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1486" w:type="pct"/>
          </w:tcPr>
          <w:p w14:paraId="4AD8AAC4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936" w:type="pct"/>
          </w:tcPr>
          <w:p w14:paraId="751BEC94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6D65238D" w14:textId="77777777" w:rsidTr="00EC4063">
        <w:tc>
          <w:tcPr>
            <w:tcW w:w="5000" w:type="pct"/>
            <w:gridSpan w:val="4"/>
            <w:shd w:val="clear" w:color="auto" w:fill="DEEAF6" w:themeFill="accent5" w:themeFillTint="33"/>
          </w:tcPr>
          <w:p w14:paraId="5242F2B0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Expérience 2</w:t>
            </w:r>
          </w:p>
        </w:tc>
      </w:tr>
      <w:tr w:rsidR="00C6422F" w14:paraId="443D55C0" w14:textId="77777777" w:rsidTr="00EC4063">
        <w:tc>
          <w:tcPr>
            <w:tcW w:w="1484" w:type="pct"/>
          </w:tcPr>
          <w:p w14:paraId="5C11BB5A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Nom du projet</w:t>
            </w:r>
          </w:p>
        </w:tc>
        <w:tc>
          <w:tcPr>
            <w:tcW w:w="3516" w:type="pct"/>
            <w:gridSpan w:val="3"/>
          </w:tcPr>
          <w:p w14:paraId="2F4D5186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478ACD96" w14:textId="77777777" w:rsidTr="00EC4063">
        <w:trPr>
          <w:trHeight w:val="567"/>
        </w:trPr>
        <w:tc>
          <w:tcPr>
            <w:tcW w:w="1484" w:type="pct"/>
          </w:tcPr>
          <w:p w14:paraId="000F78F3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Description du projet et activités réalisées</w:t>
            </w:r>
          </w:p>
        </w:tc>
        <w:tc>
          <w:tcPr>
            <w:tcW w:w="3516" w:type="pct"/>
            <w:gridSpan w:val="3"/>
          </w:tcPr>
          <w:p w14:paraId="4286AF1D" w14:textId="77777777" w:rsidR="00C6422F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4F698331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2C4FDD90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0B6935AF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57CDE5CE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2E50B7D8" w14:textId="77777777" w:rsidR="005C0788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  <w:p w14:paraId="6C9FBFB7" w14:textId="77777777" w:rsidR="005C0788" w:rsidRPr="00D84173" w:rsidRDefault="005C0788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731F6129" w14:textId="77777777" w:rsidTr="00EC4063">
        <w:tc>
          <w:tcPr>
            <w:tcW w:w="1484" w:type="pct"/>
          </w:tcPr>
          <w:p w14:paraId="32FDCF95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Public cible</w:t>
            </w:r>
          </w:p>
        </w:tc>
        <w:tc>
          <w:tcPr>
            <w:tcW w:w="1094" w:type="pct"/>
          </w:tcPr>
          <w:p w14:paraId="4E1143AC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Durée</w:t>
            </w:r>
          </w:p>
        </w:tc>
        <w:tc>
          <w:tcPr>
            <w:tcW w:w="1486" w:type="pct"/>
          </w:tcPr>
          <w:p w14:paraId="075DEE56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Budget</w:t>
            </w:r>
          </w:p>
        </w:tc>
        <w:tc>
          <w:tcPr>
            <w:tcW w:w="936" w:type="pct"/>
          </w:tcPr>
          <w:p w14:paraId="398D0C58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Bailleur</w:t>
            </w:r>
          </w:p>
        </w:tc>
      </w:tr>
      <w:tr w:rsidR="00C6422F" w14:paraId="391F0585" w14:textId="77777777" w:rsidTr="00EC4063">
        <w:tc>
          <w:tcPr>
            <w:tcW w:w="1484" w:type="pct"/>
          </w:tcPr>
          <w:p w14:paraId="15DF4FE4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</w:p>
        </w:tc>
        <w:tc>
          <w:tcPr>
            <w:tcW w:w="1094" w:type="pct"/>
          </w:tcPr>
          <w:p w14:paraId="3308AA2E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1486" w:type="pct"/>
          </w:tcPr>
          <w:p w14:paraId="6E758412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936" w:type="pct"/>
          </w:tcPr>
          <w:p w14:paraId="2D588CD1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4AE8F10B" w14:textId="77777777" w:rsidTr="00EC4063">
        <w:tc>
          <w:tcPr>
            <w:tcW w:w="5000" w:type="pct"/>
            <w:gridSpan w:val="4"/>
            <w:shd w:val="clear" w:color="auto" w:fill="DEEAF6" w:themeFill="accent5" w:themeFillTint="33"/>
          </w:tcPr>
          <w:p w14:paraId="76237FC0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</w:rPr>
              <w:t>Expérience 3</w:t>
            </w:r>
          </w:p>
        </w:tc>
      </w:tr>
      <w:tr w:rsidR="00C6422F" w14:paraId="064CA829" w14:textId="77777777" w:rsidTr="00EC4063">
        <w:tc>
          <w:tcPr>
            <w:tcW w:w="1484" w:type="pct"/>
          </w:tcPr>
          <w:p w14:paraId="65741C6B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Nom du projet</w:t>
            </w:r>
          </w:p>
        </w:tc>
        <w:tc>
          <w:tcPr>
            <w:tcW w:w="3516" w:type="pct"/>
            <w:gridSpan w:val="3"/>
          </w:tcPr>
          <w:p w14:paraId="32732484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65C35BA9" w14:textId="77777777" w:rsidTr="00EC4063">
        <w:trPr>
          <w:trHeight w:val="567"/>
        </w:trPr>
        <w:tc>
          <w:tcPr>
            <w:tcW w:w="1484" w:type="pct"/>
          </w:tcPr>
          <w:p w14:paraId="45DBD5F5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  <w:t>Description du projet et activités réalisées</w:t>
            </w:r>
          </w:p>
        </w:tc>
        <w:tc>
          <w:tcPr>
            <w:tcW w:w="3516" w:type="pct"/>
            <w:gridSpan w:val="3"/>
          </w:tcPr>
          <w:p w14:paraId="1DABE02A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  <w:tr w:rsidR="00C6422F" w14:paraId="143401E4" w14:textId="77777777" w:rsidTr="00EC4063">
        <w:tc>
          <w:tcPr>
            <w:tcW w:w="1484" w:type="pct"/>
          </w:tcPr>
          <w:p w14:paraId="12A04946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Public cible</w:t>
            </w:r>
          </w:p>
        </w:tc>
        <w:tc>
          <w:tcPr>
            <w:tcW w:w="1094" w:type="pct"/>
          </w:tcPr>
          <w:p w14:paraId="2A27C4F8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Durée</w:t>
            </w:r>
          </w:p>
        </w:tc>
        <w:tc>
          <w:tcPr>
            <w:tcW w:w="1486" w:type="pct"/>
          </w:tcPr>
          <w:p w14:paraId="52BC1CF5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Budget</w:t>
            </w:r>
          </w:p>
        </w:tc>
        <w:tc>
          <w:tcPr>
            <w:tcW w:w="936" w:type="pct"/>
          </w:tcPr>
          <w:p w14:paraId="15AFCC0E" w14:textId="77777777" w:rsidR="00C6422F" w:rsidRPr="00D84173" w:rsidRDefault="00C6422F" w:rsidP="00845895">
            <w:pPr>
              <w:keepNext/>
              <w:keepLines/>
              <w:spacing w:before="40"/>
              <w:jc w:val="center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  <w:r w:rsidRPr="00D84173">
              <w:rPr>
                <w:b/>
                <w:bCs/>
                <w:color w:val="323E4F" w:themeColor="text2" w:themeShade="BF"/>
              </w:rPr>
              <w:t>Bailleur</w:t>
            </w:r>
          </w:p>
        </w:tc>
      </w:tr>
      <w:tr w:rsidR="00C6422F" w14:paraId="691E186F" w14:textId="77777777" w:rsidTr="00EC4063">
        <w:tc>
          <w:tcPr>
            <w:tcW w:w="1484" w:type="pct"/>
          </w:tcPr>
          <w:p w14:paraId="2A394246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323E4F" w:themeColor="text2" w:themeShade="BF"/>
              </w:rPr>
            </w:pPr>
          </w:p>
        </w:tc>
        <w:tc>
          <w:tcPr>
            <w:tcW w:w="1094" w:type="pct"/>
          </w:tcPr>
          <w:p w14:paraId="71B044FA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1486" w:type="pct"/>
          </w:tcPr>
          <w:p w14:paraId="12532AF3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  <w:tc>
          <w:tcPr>
            <w:tcW w:w="936" w:type="pct"/>
          </w:tcPr>
          <w:p w14:paraId="1BA37722" w14:textId="77777777" w:rsidR="00C6422F" w:rsidRPr="00D84173" w:rsidRDefault="00C6422F" w:rsidP="00845895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color w:val="2F5496" w:themeColor="accent1" w:themeShade="BF"/>
                <w:u w:val="single"/>
              </w:rPr>
            </w:pPr>
          </w:p>
        </w:tc>
      </w:tr>
    </w:tbl>
    <w:p w14:paraId="677AAD41" w14:textId="77777777" w:rsidR="0006058B" w:rsidRDefault="0006058B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</w:p>
    <w:p w14:paraId="0731020C" w14:textId="77777777" w:rsidR="00F86A58" w:rsidRDefault="00F86A58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</w:p>
    <w:p w14:paraId="3D310A9D" w14:textId="77777777" w:rsidR="00F86A58" w:rsidRDefault="00F86A58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</w:p>
    <w:p w14:paraId="1431B56B" w14:textId="77777777" w:rsidR="00F86A58" w:rsidRDefault="00F86A58" w:rsidP="007A0F5F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</w:p>
    <w:p w14:paraId="3265BA11" w14:textId="18129DE5" w:rsidR="007A0F5F" w:rsidRPr="0006058B" w:rsidRDefault="00C03435" w:rsidP="0006058B">
      <w:pPr>
        <w:keepNext/>
        <w:keepLines/>
        <w:shd w:val="clear" w:color="auto" w:fill="DEEAF6" w:themeFill="accent5" w:themeFillTint="33"/>
        <w:spacing w:before="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06058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PRESENTATION DU PROJET </w:t>
      </w:r>
    </w:p>
    <w:p w14:paraId="039FF28D" w14:textId="1D259515" w:rsidR="007A0F5F" w:rsidRPr="007A0F5F" w:rsidRDefault="00C03435" w:rsidP="007011A4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 xml:space="preserve">THEMATIQUE DU PROJET </w:t>
      </w:r>
    </w:p>
    <w:p w14:paraId="18B6FE55" w14:textId="606C0657" w:rsidR="007011A4" w:rsidRPr="00EC4063" w:rsidRDefault="00EC4063" w:rsidP="00EC4063">
      <w:pPr>
        <w:rPr>
          <w:i/>
          <w:iCs/>
          <w:color w:val="767171" w:themeColor="background2" w:themeShade="80"/>
        </w:rPr>
      </w:pPr>
      <w:r w:rsidRPr="00EC4063">
        <w:rPr>
          <w:i/>
          <w:iCs/>
          <w:color w:val="767171" w:themeColor="background2" w:themeShade="80"/>
        </w:rPr>
        <w:t>Veuillez cocher la ou les thématiques que vous envisagez de traiter dans le cadre de votre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4"/>
        <w:gridCol w:w="566"/>
        <w:gridCol w:w="702"/>
      </w:tblGrid>
      <w:tr w:rsidR="00EC4063" w14:paraId="7AE02E07" w14:textId="77777777" w:rsidTr="00EC4063">
        <w:tc>
          <w:tcPr>
            <w:tcW w:w="7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034F8" w14:textId="686F22F1" w:rsidR="00EC4063" w:rsidRDefault="00EC4063" w:rsidP="007A0F5F">
            <w:pPr>
              <w:jc w:val="both"/>
              <w:rPr>
                <w:b/>
                <w:bCs/>
              </w:rPr>
            </w:pPr>
            <w:r w:rsidRPr="00EC4063">
              <w:rPr>
                <w:b/>
                <w:bCs/>
              </w:rPr>
              <w:lastRenderedPageBreak/>
              <w:t>Thématique 1 : Préparation à l’insertion sociale et économique et prévention de l’exclusion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6F827" w14:textId="77777777" w:rsidR="00EC4063" w:rsidRDefault="00EC4063" w:rsidP="007A0F5F">
            <w:pPr>
              <w:jc w:val="both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CC28B" w14:textId="7F354F7A" w:rsidR="00EC4063" w:rsidRDefault="00EC4063" w:rsidP="007A0F5F">
            <w:pPr>
              <w:jc w:val="both"/>
              <w:rPr>
                <w:b/>
                <w:bCs/>
              </w:rPr>
            </w:pPr>
          </w:p>
        </w:tc>
      </w:tr>
      <w:tr w:rsidR="00EC4063" w14:paraId="1DA0C46F" w14:textId="77777777" w:rsidTr="00EC4063">
        <w:tc>
          <w:tcPr>
            <w:tcW w:w="7792" w:type="dxa"/>
            <w:tcBorders>
              <w:left w:val="single" w:sz="12" w:space="0" w:color="auto"/>
              <w:right w:val="single" w:sz="12" w:space="0" w:color="auto"/>
            </w:tcBorders>
          </w:tcPr>
          <w:p w14:paraId="0552B317" w14:textId="6E860792" w:rsidR="00EC4063" w:rsidRDefault="00EC4063" w:rsidP="007A0F5F">
            <w:pPr>
              <w:jc w:val="both"/>
              <w:rPr>
                <w:b/>
                <w:bCs/>
              </w:rPr>
            </w:pPr>
            <w:r w:rsidRPr="00EC4063">
              <w:rPr>
                <w:b/>
                <w:bCs/>
              </w:rPr>
              <w:t>Thématique 2 : Accompagnement social pour l’activité économique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5119BF" w14:textId="77777777" w:rsidR="00EC4063" w:rsidRDefault="00EC4063" w:rsidP="007A0F5F">
            <w:pPr>
              <w:jc w:val="both"/>
              <w:rPr>
                <w:b/>
                <w:bCs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</w:tcPr>
          <w:p w14:paraId="50AD263D" w14:textId="46DABB52" w:rsidR="00EC4063" w:rsidRDefault="00EC4063" w:rsidP="007A0F5F">
            <w:pPr>
              <w:jc w:val="both"/>
              <w:rPr>
                <w:b/>
                <w:bCs/>
              </w:rPr>
            </w:pPr>
          </w:p>
        </w:tc>
      </w:tr>
      <w:tr w:rsidR="00EC4063" w14:paraId="6095931E" w14:textId="77777777" w:rsidTr="00EC4063">
        <w:tc>
          <w:tcPr>
            <w:tcW w:w="77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C9ABC" w14:textId="413D515E" w:rsidR="00EC4063" w:rsidRDefault="00EC4063" w:rsidP="007A0F5F">
            <w:pPr>
              <w:jc w:val="both"/>
              <w:rPr>
                <w:b/>
                <w:bCs/>
              </w:rPr>
            </w:pPr>
            <w:r w:rsidRPr="00EC4063">
              <w:rPr>
                <w:b/>
                <w:bCs/>
              </w:rPr>
              <w:t xml:space="preserve">Thématique 3 : </w:t>
            </w:r>
            <w:r w:rsidR="00542CDC" w:rsidRPr="00542CDC">
              <w:rPr>
                <w:b/>
                <w:bCs/>
              </w:rPr>
              <w:t>Amélioration de l’identification des populations vulnérables éligibles au programme AMEN Social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D55E6" w14:textId="77777777" w:rsidR="00EC4063" w:rsidRDefault="00EC4063" w:rsidP="007A0F5F">
            <w:pPr>
              <w:jc w:val="both"/>
              <w:rPr>
                <w:b/>
                <w:bCs/>
              </w:rPr>
            </w:pP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8F1EC" w14:textId="52558FE0" w:rsidR="00EC4063" w:rsidRDefault="00EC4063" w:rsidP="007A0F5F">
            <w:pPr>
              <w:jc w:val="both"/>
              <w:rPr>
                <w:b/>
                <w:bCs/>
              </w:rPr>
            </w:pPr>
          </w:p>
        </w:tc>
      </w:tr>
    </w:tbl>
    <w:p w14:paraId="710720A5" w14:textId="77777777" w:rsidR="00542CDC" w:rsidRDefault="00542CDC" w:rsidP="00542CDC">
      <w:pPr>
        <w:jc w:val="both"/>
        <w:rPr>
          <w:b/>
          <w:bCs/>
        </w:rPr>
      </w:pPr>
    </w:p>
    <w:p w14:paraId="749BBB60" w14:textId="0EAF2ABC" w:rsidR="007011A4" w:rsidRDefault="00C03435" w:rsidP="007011A4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>ZONE D’INTERVENTION ENVISAGEE</w:t>
      </w:r>
    </w:p>
    <w:p w14:paraId="054F8A53" w14:textId="5F142D9B" w:rsidR="003D1D95" w:rsidRPr="007011A4" w:rsidRDefault="003D1D95" w:rsidP="007011A4">
      <w:pPr>
        <w:rPr>
          <w:i/>
          <w:iCs/>
          <w:color w:val="767171" w:themeColor="background2" w:themeShade="80"/>
        </w:rPr>
      </w:pPr>
      <w:bookmarkStart w:id="1" w:name="_Hlk182204742"/>
      <w:r>
        <w:rPr>
          <w:i/>
          <w:iCs/>
          <w:color w:val="767171" w:themeColor="background2" w:themeShade="80"/>
        </w:rPr>
        <w:t xml:space="preserve">Attention : </w:t>
      </w:r>
      <w:r w:rsidR="00574491">
        <w:rPr>
          <w:i/>
          <w:iCs/>
          <w:color w:val="767171" w:themeColor="background2" w:themeShade="80"/>
        </w:rPr>
        <w:t>les projets couvrant plusieurs gouvernorats ne seront pas acceptés.</w:t>
      </w:r>
      <w:r w:rsidR="00E06161">
        <w:rPr>
          <w:i/>
          <w:iCs/>
          <w:color w:val="767171" w:themeColor="background2" w:themeShade="80"/>
        </w:rPr>
        <w:t xml:space="preserve"> Dans un gouvernorat, un projet pourra en revanche couvrir plusieurs délégations.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733"/>
        <w:gridCol w:w="651"/>
        <w:gridCol w:w="649"/>
      </w:tblGrid>
      <w:tr w:rsidR="00544731" w:rsidRPr="00BC5B75" w14:paraId="655A73BF" w14:textId="245E66EE" w:rsidTr="00EC4063"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bookmarkEnd w:id="1"/>
          <w:p w14:paraId="60EE7CC2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  <w:r w:rsidRPr="00BC5B75">
              <w:rPr>
                <w:rFonts w:eastAsia="Calibri" w:cstheme="minorHAnsi"/>
                <w:b/>
                <w:bCs/>
                <w14:ligatures w14:val="none"/>
              </w:rPr>
              <w:t>Gabès</w:t>
            </w:r>
          </w:p>
        </w:tc>
        <w:tc>
          <w:tcPr>
            <w:tcW w:w="3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350701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Gabès Médina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48CEC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F6C0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31408427" w14:textId="02FF87BC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7640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5C4ED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Gabès Ouest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981D5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2006E63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6869EFFA" w14:textId="43BA277E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A8DA9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9366D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Gabès Sud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08F63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789EC02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0C7A2C44" w14:textId="612FDD65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837BE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F3967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Menzel Habib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92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044D4F46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62E78947" w14:textId="24E6F345" w:rsidTr="00EC4063"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0EC51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  <w:r w:rsidRPr="00BC5B75">
              <w:rPr>
                <w:rFonts w:eastAsia="Calibri" w:cstheme="minorHAnsi"/>
                <w:b/>
                <w:bCs/>
                <w14:ligatures w14:val="none"/>
              </w:rPr>
              <w:t>Jendouba</w:t>
            </w:r>
          </w:p>
        </w:tc>
        <w:tc>
          <w:tcPr>
            <w:tcW w:w="3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76C16F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Ghardimaou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765F82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B0F5271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2EC79E6F" w14:textId="25DA919E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A4D58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62008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Fernana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17CA5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D1128B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1E85FC9B" w14:textId="26532DC0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5E5C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1C30B9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 xml:space="preserve">Ain </w:t>
            </w: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Drahem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B5BF1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600EE69B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186DB966" w14:textId="36B1A991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388028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93AB3" w14:textId="7819F342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 xml:space="preserve">Jendouba </w:t>
            </w:r>
            <w:r w:rsidR="00F86A58">
              <w:rPr>
                <w:rFonts w:eastAsia="Calibri" w:cstheme="minorHAnsi"/>
                <w:color w:val="595959" w:themeColor="text1" w:themeTint="A6"/>
                <w14:ligatures w14:val="none"/>
              </w:rPr>
              <w:t>Nord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A10CF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8C2F0AC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55A68722" w14:textId="4997DDE3" w:rsidTr="00EC4063"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E45C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  <w:r w:rsidRPr="00BC5B75">
              <w:rPr>
                <w:rFonts w:eastAsia="Calibri" w:cstheme="minorHAnsi"/>
                <w:b/>
                <w:bCs/>
                <w14:ligatures w14:val="none"/>
              </w:rPr>
              <w:t>Kairouan</w:t>
            </w:r>
          </w:p>
        </w:tc>
        <w:tc>
          <w:tcPr>
            <w:tcW w:w="3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71D29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Kairouan Nord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9280F2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62281A6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320A40BA" w14:textId="378A4341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0A00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B9C5D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Bouhajla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981E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E42D9EC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56B15892" w14:textId="75AF0D3F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1E81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200B1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Sbikha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9D1D3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79C13E9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3B5097D3" w14:textId="19B4AC63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9FC3CF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27D62F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Ouslatiya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A3B737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042B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54C6DC29" w14:textId="701AB3EB" w:rsidTr="00EC4063"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D4FD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  <w:r w:rsidRPr="00BC5B75">
              <w:rPr>
                <w:rFonts w:eastAsia="Calibri" w:cstheme="minorHAnsi"/>
                <w:b/>
                <w:bCs/>
                <w14:ligatures w14:val="none"/>
              </w:rPr>
              <w:t>Sidi Bouzid</w:t>
            </w:r>
          </w:p>
        </w:tc>
        <w:tc>
          <w:tcPr>
            <w:tcW w:w="3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00C8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Jelma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4298B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75377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6EA3FA63" w14:textId="6ADD4B5C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8F320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3F17C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Rgueb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5EABF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6A0E9AE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1A52FAB9" w14:textId="2631895C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987BA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8A372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Sidi Bouzid Sud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8732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56F5D65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6710BD0F" w14:textId="2C5ED6C4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69486C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406E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Souk Jdid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51B39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D61E655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10F9E4BF" w14:textId="3FCE2F82" w:rsidTr="00EC4063"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1E775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  <w:r w:rsidRPr="00BC5B75">
              <w:rPr>
                <w:rFonts w:eastAsia="Calibri" w:cstheme="minorHAnsi"/>
                <w:b/>
                <w:bCs/>
                <w14:ligatures w14:val="none"/>
              </w:rPr>
              <w:t>Grand Tunis</w:t>
            </w:r>
          </w:p>
        </w:tc>
        <w:tc>
          <w:tcPr>
            <w:tcW w:w="3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92268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 xml:space="preserve">Sidi </w:t>
            </w: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Hssine</w:t>
            </w:r>
            <w:proofErr w:type="spellEnd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 xml:space="preserve"> </w:t>
            </w: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Sijoumi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E0B13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640165E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0ACF3700" w14:textId="24AEC99A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93BB1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3DA02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 xml:space="preserve">Douar </w:t>
            </w: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Hicher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C4B49C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6078D064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  <w:tr w:rsidR="00544731" w:rsidRPr="00BC5B75" w14:paraId="0F61E399" w14:textId="15DF760E" w:rsidTr="00EC4063">
        <w:tc>
          <w:tcPr>
            <w:tcW w:w="111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7DBE49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14:ligatures w14:val="none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9D4B4" w14:textId="77777777" w:rsidR="00544731" w:rsidRPr="002E7D93" w:rsidRDefault="00544731" w:rsidP="00544731">
            <w:pPr>
              <w:spacing w:after="0" w:line="240" w:lineRule="auto"/>
              <w:jc w:val="center"/>
              <w:rPr>
                <w:rFonts w:eastAsia="Calibri" w:cstheme="minorHAnsi"/>
                <w:color w:val="595959" w:themeColor="text1" w:themeTint="A6"/>
                <w14:ligatures w14:val="none"/>
              </w:rPr>
            </w:pPr>
            <w:proofErr w:type="spellStart"/>
            <w:r w:rsidRPr="002E7D93">
              <w:rPr>
                <w:rFonts w:eastAsia="Calibri" w:cstheme="minorHAnsi"/>
                <w:color w:val="595959" w:themeColor="text1" w:themeTint="A6"/>
                <w14:ligatures w14:val="none"/>
              </w:rPr>
              <w:t>Fouchana</w:t>
            </w:r>
            <w:proofErr w:type="spellEnd"/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974AF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0B5E0" w14:textId="77777777" w:rsidR="00544731" w:rsidRPr="00BC5B75" w:rsidRDefault="00544731" w:rsidP="00845895">
            <w:pPr>
              <w:spacing w:after="0" w:line="240" w:lineRule="auto"/>
              <w:jc w:val="both"/>
              <w:rPr>
                <w:rFonts w:eastAsia="Calibri" w:cstheme="minorHAnsi"/>
                <w14:ligatures w14:val="none"/>
              </w:rPr>
            </w:pPr>
          </w:p>
        </w:tc>
      </w:tr>
    </w:tbl>
    <w:p w14:paraId="0C444136" w14:textId="77777777" w:rsidR="00D45BDF" w:rsidRDefault="00D45BDF" w:rsidP="00D45BDF"/>
    <w:p w14:paraId="1A2E7398" w14:textId="77777777" w:rsidR="00F86A58" w:rsidRDefault="00F86A58" w:rsidP="00D45BDF"/>
    <w:p w14:paraId="65C78A52" w14:textId="77777777" w:rsidR="00F86A58" w:rsidRDefault="00F86A58" w:rsidP="00D45BDF"/>
    <w:p w14:paraId="609B67ED" w14:textId="77777777" w:rsidR="00F86A58" w:rsidRDefault="00F86A58" w:rsidP="00D45BDF"/>
    <w:p w14:paraId="1B1A88C5" w14:textId="77777777" w:rsidR="00F86A58" w:rsidRDefault="00F86A58" w:rsidP="00D45BDF"/>
    <w:p w14:paraId="7B532842" w14:textId="3E947823" w:rsidR="00544731" w:rsidRDefault="00C03435" w:rsidP="00544731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>PRESENTATION DE L’IDEE DU PROJET</w:t>
      </w:r>
    </w:p>
    <w:p w14:paraId="2A28AC91" w14:textId="0166A0B7" w:rsidR="007A0F5F" w:rsidRPr="00E25BE6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E25BE6">
        <w:rPr>
          <w:b/>
          <w:bCs/>
        </w:rPr>
        <w:t xml:space="preserve">Présenter le contexte de la </w:t>
      </w:r>
      <w:bookmarkStart w:id="2" w:name="_Hlk182154487"/>
      <w:r w:rsidRPr="00E25BE6">
        <w:rPr>
          <w:b/>
          <w:bCs/>
        </w:rPr>
        <w:t xml:space="preserve">zone d’intervention envisagée </w:t>
      </w:r>
      <w:bookmarkEnd w:id="2"/>
      <w:r w:rsidRPr="00E25BE6">
        <w:rPr>
          <w:b/>
          <w:bCs/>
        </w:rPr>
        <w:t>et les enjeux en termes d’inclusion sociale</w:t>
      </w:r>
      <w:r w:rsidR="008F3713">
        <w:rPr>
          <w:b/>
          <w:bCs/>
        </w:rPr>
        <w:t>.</w:t>
      </w:r>
    </w:p>
    <w:p w14:paraId="757109FE" w14:textId="77777777" w:rsidR="007A0F5F" w:rsidRPr="007A0F5F" w:rsidRDefault="007A0F5F" w:rsidP="00EF171E">
      <w:pPr>
        <w:jc w:val="both"/>
        <w:rPr>
          <w:b/>
          <w:bCs/>
        </w:rPr>
      </w:pPr>
    </w:p>
    <w:p w14:paraId="24294C69" w14:textId="7188E4AB" w:rsidR="007A0F5F" w:rsidRPr="00E25BE6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E25BE6">
        <w:rPr>
          <w:b/>
          <w:bCs/>
        </w:rPr>
        <w:t>D’après vous</w:t>
      </w:r>
      <w:r w:rsidR="00595743" w:rsidRPr="00E25BE6">
        <w:rPr>
          <w:b/>
          <w:bCs/>
        </w:rPr>
        <w:t>,</w:t>
      </w:r>
      <w:r w:rsidRPr="00E25BE6">
        <w:rPr>
          <w:b/>
          <w:bCs/>
        </w:rPr>
        <w:t xml:space="preserve"> qui sont les publics les plus vulnérables dans la zone et quelles sont les causes de leur vulnérabilité ? Avec lesquels comptez-vous travailler ?</w:t>
      </w:r>
    </w:p>
    <w:p w14:paraId="5F651F66" w14:textId="77777777" w:rsidR="007A0F5F" w:rsidRPr="007A0F5F" w:rsidRDefault="007A0F5F" w:rsidP="00EF171E">
      <w:pPr>
        <w:jc w:val="both"/>
        <w:rPr>
          <w:b/>
          <w:bCs/>
        </w:rPr>
      </w:pPr>
    </w:p>
    <w:p w14:paraId="4572824B" w14:textId="77777777" w:rsidR="007A0F5F" w:rsidRPr="007A0F5F" w:rsidRDefault="007A0F5F" w:rsidP="00EF171E">
      <w:pPr>
        <w:jc w:val="both"/>
        <w:rPr>
          <w:b/>
          <w:bCs/>
        </w:rPr>
      </w:pPr>
    </w:p>
    <w:p w14:paraId="54FD42D9" w14:textId="77777777" w:rsidR="007A0F5F" w:rsidRPr="007A0F5F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7A0F5F">
        <w:rPr>
          <w:b/>
          <w:bCs/>
        </w:rPr>
        <w:t>Quel est le problème principal que votre projet propose de résoudre ?</w:t>
      </w:r>
    </w:p>
    <w:p w14:paraId="12FA633D" w14:textId="77777777" w:rsidR="007A0F5F" w:rsidRPr="007A0F5F" w:rsidRDefault="007A0F5F" w:rsidP="00EF171E">
      <w:pPr>
        <w:jc w:val="both"/>
        <w:rPr>
          <w:b/>
          <w:bCs/>
        </w:rPr>
      </w:pPr>
    </w:p>
    <w:p w14:paraId="2ABDDDEC" w14:textId="3A5319CF" w:rsidR="007A0F5F" w:rsidRPr="007A0F5F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7A0F5F">
        <w:rPr>
          <w:b/>
          <w:bCs/>
        </w:rPr>
        <w:t>Comment comptez-vous résoudre ce problème ? Présenter le type d’activités que vous souhaitez mettre en place</w:t>
      </w:r>
      <w:r w:rsidR="008C6A87">
        <w:rPr>
          <w:b/>
          <w:bCs/>
        </w:rPr>
        <w:t>.</w:t>
      </w:r>
    </w:p>
    <w:p w14:paraId="50F77A81" w14:textId="77777777" w:rsidR="007A0F5F" w:rsidRPr="007A0F5F" w:rsidRDefault="007A0F5F" w:rsidP="00EF171E">
      <w:pPr>
        <w:jc w:val="both"/>
        <w:rPr>
          <w:b/>
          <w:bCs/>
        </w:rPr>
      </w:pPr>
    </w:p>
    <w:p w14:paraId="0A7A8627" w14:textId="77777777" w:rsidR="007A0F5F" w:rsidRPr="007A0F5F" w:rsidRDefault="007A0F5F" w:rsidP="00EF171E">
      <w:pPr>
        <w:jc w:val="both"/>
        <w:rPr>
          <w:b/>
          <w:bCs/>
        </w:rPr>
      </w:pPr>
    </w:p>
    <w:p w14:paraId="1979360D" w14:textId="5F5688C6" w:rsidR="007A0F5F" w:rsidRPr="007A0F5F" w:rsidRDefault="00595743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Q</w:t>
      </w:r>
      <w:r w:rsidR="007A0F5F" w:rsidRPr="007A0F5F">
        <w:rPr>
          <w:b/>
          <w:bCs/>
        </w:rPr>
        <w:t>uel type d’accompagnement envisagez-vous de fournir aux personnes cibles du projet ?</w:t>
      </w:r>
    </w:p>
    <w:p w14:paraId="5A1B46D2" w14:textId="77777777" w:rsidR="007A0F5F" w:rsidRPr="007A0F5F" w:rsidRDefault="007A0F5F" w:rsidP="00EF171E">
      <w:pPr>
        <w:jc w:val="both"/>
        <w:rPr>
          <w:b/>
          <w:bCs/>
        </w:rPr>
      </w:pPr>
    </w:p>
    <w:p w14:paraId="6378C5AC" w14:textId="77777777" w:rsidR="007A0F5F" w:rsidRPr="007A0F5F" w:rsidRDefault="007A0F5F" w:rsidP="00EF171E">
      <w:pPr>
        <w:jc w:val="both"/>
        <w:rPr>
          <w:b/>
          <w:bCs/>
        </w:rPr>
      </w:pPr>
    </w:p>
    <w:p w14:paraId="2B443A17" w14:textId="77777777" w:rsidR="007A0F5F" w:rsidRPr="007A0F5F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7A0F5F">
        <w:rPr>
          <w:b/>
          <w:bCs/>
        </w:rPr>
        <w:t>Quels sont les acteurs que vous comptez impliquer dans la mise en œuvre du projet et selon quelles modalités ? quel sera le rôle de chacun ?</w:t>
      </w:r>
    </w:p>
    <w:p w14:paraId="73755FB1" w14:textId="77777777" w:rsidR="007A0F5F" w:rsidRPr="007A0F5F" w:rsidRDefault="007A0F5F" w:rsidP="00EF171E">
      <w:pPr>
        <w:jc w:val="both"/>
        <w:rPr>
          <w:b/>
          <w:bCs/>
        </w:rPr>
      </w:pPr>
    </w:p>
    <w:p w14:paraId="78E4F33F" w14:textId="77777777" w:rsidR="007A0F5F" w:rsidRPr="007A0F5F" w:rsidRDefault="007A0F5F" w:rsidP="00E25BE6">
      <w:pPr>
        <w:pStyle w:val="Paragraphedeliste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7A0F5F">
        <w:rPr>
          <w:b/>
          <w:bCs/>
        </w:rPr>
        <w:t>Quelles sont les ressources que vous allez mettre à la disposition du projet ?</w:t>
      </w:r>
    </w:p>
    <w:p w14:paraId="0254B219" w14:textId="77777777" w:rsidR="007A0F5F" w:rsidRPr="007A0F5F" w:rsidRDefault="007A0F5F" w:rsidP="00EF171E">
      <w:pPr>
        <w:jc w:val="both"/>
        <w:rPr>
          <w:b/>
          <w:bCs/>
        </w:rPr>
      </w:pPr>
    </w:p>
    <w:p w14:paraId="26004592" w14:textId="4A0FF3EF" w:rsidR="00EF171E" w:rsidRDefault="00EF171E" w:rsidP="00EF171E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>EQUIPE PROJET</w:t>
      </w:r>
    </w:p>
    <w:p w14:paraId="250BBAA1" w14:textId="261242C5" w:rsidR="00EF171E" w:rsidRPr="00D45BDF" w:rsidRDefault="00047817" w:rsidP="00EF171E">
      <w:pPr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Indiquer au moins une personne par association chargée de la mise en œuvre du projet</w:t>
      </w:r>
      <w:r w:rsidR="00A561E8">
        <w:rPr>
          <w:i/>
          <w:iCs/>
          <w:color w:val="767171" w:themeColor="background2" w:themeShade="80"/>
        </w:rPr>
        <w:t>.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366"/>
        <w:gridCol w:w="2291"/>
        <w:gridCol w:w="2608"/>
      </w:tblGrid>
      <w:tr w:rsidR="00047817" w:rsidRPr="00047817" w14:paraId="4754A45A" w14:textId="77777777" w:rsidTr="00047817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8B27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0531C2" w14:textId="06CD9256" w:rsidR="00047817" w:rsidRPr="00047817" w:rsidRDefault="00047817" w:rsidP="00047817">
            <w:pPr>
              <w:jc w:val="center"/>
              <w:rPr>
                <w:b/>
                <w:bCs/>
              </w:rPr>
            </w:pPr>
            <w:r w:rsidRPr="00047817">
              <w:rPr>
                <w:b/>
                <w:bCs/>
              </w:rPr>
              <w:t>Personne 1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2691E83" w14:textId="3E481154" w:rsidR="00047817" w:rsidRPr="00047817" w:rsidRDefault="00047817" w:rsidP="00047817">
            <w:pPr>
              <w:jc w:val="center"/>
              <w:rPr>
                <w:b/>
                <w:bCs/>
              </w:rPr>
            </w:pPr>
            <w:r w:rsidRPr="00047817">
              <w:rPr>
                <w:b/>
                <w:bCs/>
              </w:rPr>
              <w:t>Personne 2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52AA1B" w14:textId="05930CCB" w:rsidR="00047817" w:rsidRPr="00047817" w:rsidRDefault="00047817" w:rsidP="00047817">
            <w:pPr>
              <w:jc w:val="center"/>
              <w:rPr>
                <w:b/>
                <w:bCs/>
              </w:rPr>
            </w:pPr>
            <w:r w:rsidRPr="00047817">
              <w:rPr>
                <w:b/>
                <w:bCs/>
              </w:rPr>
              <w:t xml:space="preserve">Personne </w:t>
            </w:r>
            <w:r>
              <w:rPr>
                <w:b/>
                <w:bCs/>
              </w:rPr>
              <w:t>3</w:t>
            </w:r>
          </w:p>
        </w:tc>
      </w:tr>
      <w:tr w:rsidR="00047817" w:rsidRPr="00047817" w14:paraId="1FFFF2FD" w14:textId="77777777" w:rsidTr="00047817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E2AB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Nom et prénom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8906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C3BD5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68EC" w14:textId="05C45778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</w:tr>
      <w:tr w:rsidR="00047817" w:rsidRPr="00047817" w14:paraId="61A50D55" w14:textId="77777777" w:rsidTr="00047817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DE54" w14:textId="4676CD24" w:rsidR="00047817" w:rsidRPr="00047817" w:rsidRDefault="00047817" w:rsidP="000478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Association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F0857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FEAEB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EFD8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</w:tr>
      <w:tr w:rsidR="00047817" w:rsidRPr="00047817" w14:paraId="37D2D0EB" w14:textId="77777777" w:rsidTr="00E25BE6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9BD1" w14:textId="25984F38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53A6" w14:textId="5F23CE0A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567C8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50664" w14:textId="7BA44666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</w:tr>
      <w:tr w:rsidR="00047817" w:rsidRPr="00047817" w14:paraId="0768926A" w14:textId="77777777" w:rsidTr="00E25BE6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58FC1" w14:textId="682D9F0E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8A46C" w14:textId="393BBA6C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2D48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9DBF" w14:textId="105A2E66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</w:tr>
      <w:tr w:rsidR="00047817" w:rsidRPr="00047817" w14:paraId="6A412C27" w14:textId="77777777" w:rsidTr="00047817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67DC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Rôle dans le projet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442E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846A8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69B5" w14:textId="1F881772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</w:tr>
      <w:tr w:rsidR="00047817" w:rsidRPr="00047817" w14:paraId="2185B695" w14:textId="77777777" w:rsidTr="00047817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7C77B" w14:textId="59900E77" w:rsidR="00047817" w:rsidRPr="00047817" w:rsidRDefault="00047817" w:rsidP="000478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Statut dans l’association (Salarié/Bénévole)</w:t>
            </w:r>
            <w:r w:rsidRPr="00047817">
              <w:rPr>
                <w:b/>
                <w:bCs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A86E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3FC28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64944" w14:textId="49BB777E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</w:tr>
      <w:tr w:rsidR="00047817" w:rsidRPr="00047817" w14:paraId="670B8291" w14:textId="77777777" w:rsidTr="00047817">
        <w:trPr>
          <w:trHeight w:val="30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8BDA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Domaine(s) d’expérience 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1605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0B30D" w14:textId="77777777" w:rsidR="00047817" w:rsidRPr="00047817" w:rsidRDefault="00047817" w:rsidP="00047817">
            <w:pPr>
              <w:jc w:val="both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7FFA" w14:textId="404D6D23" w:rsidR="00047817" w:rsidRPr="00047817" w:rsidRDefault="00047817" w:rsidP="00047817">
            <w:pPr>
              <w:jc w:val="both"/>
              <w:rPr>
                <w:b/>
                <w:bCs/>
              </w:rPr>
            </w:pPr>
            <w:r w:rsidRPr="00047817">
              <w:rPr>
                <w:b/>
                <w:bCs/>
              </w:rPr>
              <w:t> </w:t>
            </w:r>
          </w:p>
        </w:tc>
      </w:tr>
    </w:tbl>
    <w:p w14:paraId="738E04D9" w14:textId="77777777" w:rsidR="00EF171E" w:rsidRDefault="00EF171E" w:rsidP="00EF171E">
      <w:pPr>
        <w:jc w:val="both"/>
        <w:rPr>
          <w:b/>
          <w:bCs/>
        </w:rPr>
      </w:pPr>
    </w:p>
    <w:p w14:paraId="1DA8F52B" w14:textId="77777777" w:rsidR="00AB7C95" w:rsidRDefault="00AB7C95" w:rsidP="00AB7C95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lastRenderedPageBreak/>
        <w:t>DUREE DU PROJET</w:t>
      </w:r>
    </w:p>
    <w:p w14:paraId="75D24471" w14:textId="77777777" w:rsidR="00AB7C95" w:rsidRDefault="00AB7C95" w:rsidP="00AB7C95">
      <w:pPr>
        <w:jc w:val="both"/>
        <w:rPr>
          <w:i/>
          <w:iCs/>
          <w:color w:val="767171" w:themeColor="background2" w:themeShade="80"/>
        </w:rPr>
      </w:pPr>
      <w:r w:rsidRPr="00C03435">
        <w:rPr>
          <w:i/>
          <w:iCs/>
          <w:color w:val="767171" w:themeColor="background2" w:themeShade="80"/>
        </w:rPr>
        <w:t xml:space="preserve">Quelle est la durée du projet </w:t>
      </w:r>
      <w:r>
        <w:rPr>
          <w:i/>
          <w:iCs/>
          <w:color w:val="767171" w:themeColor="background2" w:themeShade="80"/>
        </w:rPr>
        <w:t>envisagée (en mois)</w:t>
      </w:r>
      <w:r w:rsidRPr="00C03435">
        <w:rPr>
          <w:i/>
          <w:iCs/>
          <w:color w:val="767171" w:themeColor="background2" w:themeShade="80"/>
        </w:rPr>
        <w:t xml:space="preserve"> ?</w:t>
      </w:r>
    </w:p>
    <w:p w14:paraId="1E988A61" w14:textId="77777777" w:rsidR="00AB7C95" w:rsidRDefault="00AB7C95" w:rsidP="00AB7C95">
      <w:pPr>
        <w:jc w:val="both"/>
        <w:rPr>
          <w:b/>
          <w:bCs/>
        </w:rPr>
      </w:pPr>
    </w:p>
    <w:p w14:paraId="5D01714B" w14:textId="77777777" w:rsidR="00AB7C95" w:rsidRDefault="00AB7C95" w:rsidP="00AB7C95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 xml:space="preserve">ESTIMATION BUDGETAIRE </w:t>
      </w:r>
    </w:p>
    <w:p w14:paraId="1B644415" w14:textId="71B4685A" w:rsidR="00AB7C95" w:rsidRDefault="00AB7C95" w:rsidP="00AB7C95">
      <w:pPr>
        <w:jc w:val="both"/>
        <w:rPr>
          <w:i/>
          <w:iCs/>
          <w:color w:val="767171" w:themeColor="background2" w:themeShade="80"/>
        </w:rPr>
      </w:pPr>
      <w:r w:rsidRPr="00D45BDF">
        <w:rPr>
          <w:i/>
          <w:iCs/>
          <w:color w:val="767171" w:themeColor="background2" w:themeShade="80"/>
        </w:rPr>
        <w:t xml:space="preserve">Quelle est </w:t>
      </w:r>
      <w:r>
        <w:rPr>
          <w:i/>
          <w:iCs/>
          <w:color w:val="767171" w:themeColor="background2" w:themeShade="80"/>
        </w:rPr>
        <w:t>le budget estimatif que vous sollicitez</w:t>
      </w:r>
      <w:r w:rsidRPr="00D45BDF">
        <w:rPr>
          <w:i/>
          <w:iCs/>
          <w:color w:val="767171" w:themeColor="background2" w:themeShade="80"/>
        </w:rPr>
        <w:t xml:space="preserve"> pour la réalisation de votre projet </w:t>
      </w:r>
      <w:r w:rsidR="008F3713">
        <w:rPr>
          <w:i/>
          <w:iCs/>
          <w:color w:val="767171" w:themeColor="background2" w:themeShade="80"/>
        </w:rPr>
        <w:t>(en dinars tunisiens)</w:t>
      </w:r>
      <w:r w:rsidR="00494E10">
        <w:rPr>
          <w:i/>
          <w:iCs/>
          <w:color w:val="767171" w:themeColor="background2" w:themeShade="80"/>
        </w:rPr>
        <w:t>.</w:t>
      </w:r>
    </w:p>
    <w:p w14:paraId="12C4E7FA" w14:textId="77777777" w:rsidR="00AB7C95" w:rsidRDefault="00AB7C95" w:rsidP="00EF171E">
      <w:pPr>
        <w:jc w:val="both"/>
        <w:rPr>
          <w:b/>
          <w:bCs/>
        </w:rPr>
      </w:pPr>
    </w:p>
    <w:p w14:paraId="38C469C2" w14:textId="7B8D60D7" w:rsidR="00C03435" w:rsidRPr="00C03435" w:rsidRDefault="00C03435" w:rsidP="00C03435">
      <w:pPr>
        <w:shd w:val="clear" w:color="auto" w:fill="B4C6E7" w:themeFill="accent1" w:themeFillTint="66"/>
        <w:jc w:val="both"/>
        <w:rPr>
          <w:b/>
          <w:bCs/>
        </w:rPr>
      </w:pPr>
      <w:r w:rsidRPr="00C03435">
        <w:rPr>
          <w:b/>
          <w:bCs/>
        </w:rPr>
        <w:t>DOSSIER DE CANDIDATURE  </w:t>
      </w:r>
    </w:p>
    <w:p w14:paraId="621A15A9" w14:textId="77777777" w:rsidR="00C03435" w:rsidRDefault="00C03435" w:rsidP="00C03435">
      <w:pPr>
        <w:jc w:val="both"/>
        <w:rPr>
          <w:b/>
          <w:bCs/>
        </w:rPr>
      </w:pPr>
      <w:r w:rsidRPr="00C03435">
        <w:rPr>
          <w:b/>
          <w:bCs/>
        </w:rPr>
        <w:t>Les documents à fournir pour constituer votre dossier de candidature sont : </w:t>
      </w:r>
    </w:p>
    <w:p w14:paraId="2FE1CA7F" w14:textId="0F22587A" w:rsidR="00C03435" w:rsidRDefault="00D45BDF" w:rsidP="00D45BDF">
      <w:pPr>
        <w:pStyle w:val="Paragraphedeliste"/>
        <w:numPr>
          <w:ilvl w:val="0"/>
          <w:numId w:val="2"/>
        </w:numPr>
        <w:jc w:val="both"/>
      </w:pPr>
      <w:r w:rsidRPr="00D45BDF">
        <w:t>Le formulaire de candidature dûment complété.</w:t>
      </w:r>
    </w:p>
    <w:p w14:paraId="7147ED20" w14:textId="781916D3" w:rsidR="002A2666" w:rsidRDefault="002A2666" w:rsidP="002A2666">
      <w:pPr>
        <w:pStyle w:val="Paragraphedeliste"/>
        <w:numPr>
          <w:ilvl w:val="0"/>
          <w:numId w:val="2"/>
        </w:numPr>
        <w:jc w:val="both"/>
      </w:pPr>
      <w:r w:rsidRPr="002A2666">
        <w:t xml:space="preserve">Le statut juridique </w:t>
      </w:r>
      <w:r w:rsidR="00110B8C">
        <w:t xml:space="preserve">de l’association </w:t>
      </w:r>
      <w:r w:rsidRPr="002A2666">
        <w:t>(</w:t>
      </w:r>
      <w:r w:rsidR="00110B8C">
        <w:t>p</w:t>
      </w:r>
      <w:r w:rsidRPr="002A2666">
        <w:t>ublication au JORT)</w:t>
      </w:r>
      <w:r>
        <w:t>.</w:t>
      </w:r>
    </w:p>
    <w:p w14:paraId="14D2503D" w14:textId="758D9848" w:rsidR="002D017B" w:rsidRDefault="002D017B" w:rsidP="002D017B">
      <w:pPr>
        <w:pStyle w:val="Paragraphedeliste"/>
        <w:numPr>
          <w:ilvl w:val="0"/>
          <w:numId w:val="2"/>
        </w:numPr>
        <w:jc w:val="both"/>
      </w:pPr>
      <w:r w:rsidRPr="002A2666">
        <w:t>La liste mise à jour des membres du bureau/comité directeur</w:t>
      </w:r>
      <w:r>
        <w:t xml:space="preserve">. </w:t>
      </w:r>
    </w:p>
    <w:p w14:paraId="272C149E" w14:textId="7FC7306A" w:rsidR="00836726" w:rsidRDefault="00836726" w:rsidP="002A2666">
      <w:pPr>
        <w:pStyle w:val="Paragraphedeliste"/>
        <w:numPr>
          <w:ilvl w:val="0"/>
          <w:numId w:val="2"/>
        </w:numPr>
        <w:jc w:val="both"/>
      </w:pPr>
      <w:r w:rsidRPr="00836726">
        <w:t>Déclaration sur l’honneur attestant que le Président, le ou les Vice-Présidents le cas échéant, le Trésorier, le Secrétaire Général de l’association ne sont pas membres décisionnels d’un parti politique</w:t>
      </w:r>
      <w:r>
        <w:t>.</w:t>
      </w:r>
      <w:r w:rsidR="002D017B">
        <w:t xml:space="preserve"> </w:t>
      </w:r>
    </w:p>
    <w:p w14:paraId="72F8CA33" w14:textId="691592AF" w:rsidR="002A2666" w:rsidRDefault="00C20EDC" w:rsidP="002A2666">
      <w:pPr>
        <w:pStyle w:val="Paragraphedeliste"/>
        <w:numPr>
          <w:ilvl w:val="0"/>
          <w:numId w:val="2"/>
        </w:numPr>
        <w:jc w:val="both"/>
      </w:pPr>
      <w:r w:rsidRPr="00C20EDC">
        <w:t>Procès-verbal de la dernière Assemblée Générale.</w:t>
      </w:r>
    </w:p>
    <w:p w14:paraId="23CE66AE" w14:textId="55556166" w:rsidR="00C20EDC" w:rsidRDefault="00C20EDC" w:rsidP="002A2666">
      <w:pPr>
        <w:pStyle w:val="Paragraphedeliste"/>
        <w:numPr>
          <w:ilvl w:val="0"/>
          <w:numId w:val="2"/>
        </w:numPr>
        <w:jc w:val="both"/>
      </w:pPr>
      <w:r w:rsidRPr="00C20EDC">
        <w:t>Dernier rapport du commissaire aux comptes et le rapport d’activités</w:t>
      </w:r>
      <w:r>
        <w:t>.</w:t>
      </w:r>
    </w:p>
    <w:p w14:paraId="0CE53A28" w14:textId="1B2D3393" w:rsidR="00C20EDC" w:rsidRDefault="00C20EDC" w:rsidP="002A2666">
      <w:pPr>
        <w:pStyle w:val="Paragraphedeliste"/>
        <w:numPr>
          <w:ilvl w:val="0"/>
          <w:numId w:val="2"/>
        </w:numPr>
        <w:jc w:val="both"/>
      </w:pPr>
      <w:r w:rsidRPr="00C20EDC">
        <w:t>Attestation d’inscription au RNE</w:t>
      </w:r>
      <w:r>
        <w:t>.</w:t>
      </w:r>
    </w:p>
    <w:p w14:paraId="493BC577" w14:textId="1BCF8D39" w:rsidR="008B56F3" w:rsidRDefault="003F0269" w:rsidP="002A2666">
      <w:pPr>
        <w:pStyle w:val="Paragraphedeliste"/>
        <w:numPr>
          <w:ilvl w:val="0"/>
          <w:numId w:val="2"/>
        </w:numPr>
        <w:jc w:val="both"/>
      </w:pPr>
      <w:r>
        <w:t>Dernière a</w:t>
      </w:r>
      <w:r w:rsidR="008B56F3">
        <w:t xml:space="preserve">ttestation </w:t>
      </w:r>
      <w:r w:rsidR="002563D9">
        <w:t xml:space="preserve">de la situation </w:t>
      </w:r>
      <w:r w:rsidR="008B56F3">
        <w:t>fiscale</w:t>
      </w:r>
      <w:r>
        <w:t xml:space="preserve"> disponible. </w:t>
      </w:r>
      <w:bookmarkStart w:id="3" w:name="_Hlk182835900"/>
      <w:r>
        <w:t>Une attestation plus récente pourra être demandée aux</w:t>
      </w:r>
      <w:r w:rsidR="006A08EA">
        <w:t xml:space="preserve"> OSC </w:t>
      </w:r>
      <w:proofErr w:type="spellStart"/>
      <w:r w:rsidR="006A08EA">
        <w:t>pré-sélectionnées</w:t>
      </w:r>
      <w:proofErr w:type="spellEnd"/>
      <w:r w:rsidR="006A08EA">
        <w:t>. Nous vous encourageons à la solliciter sans délai.</w:t>
      </w:r>
    </w:p>
    <w:bookmarkEnd w:id="3"/>
    <w:p w14:paraId="5C08267F" w14:textId="5881533A" w:rsidR="006A08EA" w:rsidRPr="006A08EA" w:rsidRDefault="008B56F3" w:rsidP="006A08EA">
      <w:pPr>
        <w:pStyle w:val="Paragraphedeliste"/>
        <w:numPr>
          <w:ilvl w:val="0"/>
          <w:numId w:val="2"/>
        </w:numPr>
      </w:pPr>
      <w:r>
        <w:t>Attestation</w:t>
      </w:r>
      <w:r w:rsidR="002563D9">
        <w:t xml:space="preserve"> de solde CNSS</w:t>
      </w:r>
      <w:r w:rsidR="006A08EA">
        <w:t>.</w:t>
      </w:r>
      <w:r w:rsidR="006A08EA" w:rsidRPr="006A08EA">
        <w:t xml:space="preserve"> Une attestation plus récente pourra être demandée aux OSC </w:t>
      </w:r>
      <w:proofErr w:type="spellStart"/>
      <w:r w:rsidR="006A08EA" w:rsidRPr="006A08EA">
        <w:t>pré-sélectionnées</w:t>
      </w:r>
      <w:proofErr w:type="spellEnd"/>
      <w:r w:rsidR="006A08EA" w:rsidRPr="006A08EA">
        <w:t>. Nous vous encourageons à la solliciter sans délai.</w:t>
      </w:r>
    </w:p>
    <w:p w14:paraId="523BA43D" w14:textId="3FB9CB53" w:rsidR="008B56F3" w:rsidRDefault="008B56F3" w:rsidP="00E25BE6">
      <w:pPr>
        <w:pStyle w:val="Paragraphedeliste"/>
        <w:jc w:val="both"/>
      </w:pPr>
    </w:p>
    <w:p w14:paraId="3A622AEC" w14:textId="2296AEF1" w:rsidR="00C03435" w:rsidRPr="00E25BE6" w:rsidRDefault="005A3D2C" w:rsidP="00C03435">
      <w:r w:rsidRPr="00E25BE6">
        <w:t xml:space="preserve">Si le formulaire de candidature est déposé par un </w:t>
      </w:r>
      <w:r w:rsidR="002D017B" w:rsidRPr="00E25BE6">
        <w:t xml:space="preserve">consortium, les </w:t>
      </w:r>
      <w:r w:rsidR="00110B8C">
        <w:t xml:space="preserve">autres </w:t>
      </w:r>
      <w:r w:rsidR="002D017B" w:rsidRPr="00E25BE6">
        <w:t xml:space="preserve">documents doivent être fournis pour chacune des organisations membres. </w:t>
      </w:r>
    </w:p>
    <w:p w14:paraId="2E09AD6E" w14:textId="7E5E1AFB" w:rsidR="002D017B" w:rsidRPr="00E25BE6" w:rsidRDefault="005A3D2C" w:rsidP="00C03435">
      <w:r w:rsidRPr="00E25BE6">
        <w:t xml:space="preserve">Une </w:t>
      </w:r>
      <w:r w:rsidR="002D017B" w:rsidRPr="00E25BE6">
        <w:t>procuration donnant</w:t>
      </w:r>
      <w:r w:rsidRPr="00E25BE6">
        <w:t xml:space="preserve"> responsabilité au chef de file doit également être signée</w:t>
      </w:r>
      <w:r w:rsidR="003E6B5E" w:rsidRPr="00E25BE6">
        <w:t xml:space="preserve"> par les autres demandeurs (</w:t>
      </w:r>
      <w:proofErr w:type="spellStart"/>
      <w:r w:rsidR="003E6B5E" w:rsidRPr="00E25BE6">
        <w:t>cf</w:t>
      </w:r>
      <w:proofErr w:type="spellEnd"/>
      <w:r w:rsidR="003E6B5E" w:rsidRPr="00E25BE6">
        <w:t xml:space="preserve"> annexe </w:t>
      </w:r>
      <w:r w:rsidR="00494E10">
        <w:t>5)</w:t>
      </w:r>
      <w:r w:rsidR="003E6B5E" w:rsidRPr="00E25BE6">
        <w:t>.</w:t>
      </w:r>
    </w:p>
    <w:p w14:paraId="3DFA352B" w14:textId="073DB04F" w:rsidR="003E6B5E" w:rsidRPr="00C03435" w:rsidRDefault="003E6B5E" w:rsidP="00E25BE6">
      <w:pPr>
        <w:shd w:val="clear" w:color="auto" w:fill="B4C6E7" w:themeFill="accent1" w:themeFillTint="66"/>
        <w:jc w:val="both"/>
        <w:rPr>
          <w:b/>
          <w:bCs/>
        </w:rPr>
      </w:pPr>
      <w:r>
        <w:rPr>
          <w:b/>
          <w:bCs/>
        </w:rPr>
        <w:t>Modalités de soumission</w:t>
      </w:r>
    </w:p>
    <w:p w14:paraId="50F3DD37" w14:textId="330E2F78" w:rsidR="00C03435" w:rsidRPr="00C03435" w:rsidRDefault="00C03435" w:rsidP="00E2098E">
      <w:pPr>
        <w:jc w:val="both"/>
        <w:rPr>
          <w:b/>
          <w:bCs/>
        </w:rPr>
      </w:pPr>
      <w:r w:rsidRPr="00C03435">
        <w:rPr>
          <w:b/>
          <w:bCs/>
        </w:rPr>
        <w:t xml:space="preserve">L’envoi du dossier est à effectuer par email à l’adresse suivante </w:t>
      </w:r>
      <w:hyperlink r:id="rId9" w:history="1">
        <w:r w:rsidR="00AE5E9E" w:rsidRPr="00A943EE">
          <w:rPr>
            <w:rStyle w:val="Hyperlien"/>
            <w:b/>
            <w:bCs/>
          </w:rPr>
          <w:t>appel-a-projet-defis@outlook.com</w:t>
        </w:r>
      </w:hyperlink>
      <w:r w:rsidR="00AE5E9E">
        <w:rPr>
          <w:b/>
          <w:bCs/>
        </w:rPr>
        <w:t xml:space="preserve"> </w:t>
      </w:r>
      <w:r w:rsidR="003812BE">
        <w:rPr>
          <w:b/>
          <w:bCs/>
        </w:rPr>
        <w:t>au plus tard le 12 Mars 2025</w:t>
      </w:r>
      <w:r w:rsidRPr="00C03435">
        <w:rPr>
          <w:b/>
          <w:bCs/>
        </w:rPr>
        <w:t xml:space="preserve"> à </w:t>
      </w:r>
      <w:proofErr w:type="gramStart"/>
      <w:r w:rsidRPr="00C03435">
        <w:rPr>
          <w:b/>
          <w:bCs/>
        </w:rPr>
        <w:t>23:</w:t>
      </w:r>
      <w:proofErr w:type="gramEnd"/>
      <w:r w:rsidRPr="00C03435">
        <w:rPr>
          <w:b/>
          <w:bCs/>
        </w:rPr>
        <w:t xml:space="preserve">59. </w:t>
      </w:r>
    </w:p>
    <w:p w14:paraId="57393671" w14:textId="77777777" w:rsidR="003E6B5E" w:rsidRDefault="003E6B5E" w:rsidP="00E2098E">
      <w:pPr>
        <w:jc w:val="both"/>
      </w:pPr>
      <w:r>
        <w:t>Tout formulaire de candidature reçu après la date et l’heure limite sera automatiquement rejeté.</w:t>
      </w:r>
    </w:p>
    <w:p w14:paraId="11A1270B" w14:textId="09CE2A77" w:rsidR="003E6B5E" w:rsidRPr="004873AE" w:rsidRDefault="003E6B5E" w:rsidP="004873AE">
      <w:pPr>
        <w:shd w:val="clear" w:color="auto" w:fill="B4C6E7" w:themeFill="accent1" w:themeFillTint="66"/>
        <w:jc w:val="both"/>
        <w:rPr>
          <w:b/>
          <w:bCs/>
        </w:rPr>
      </w:pPr>
      <w:r w:rsidRPr="004873AE">
        <w:rPr>
          <w:b/>
          <w:bCs/>
        </w:rPr>
        <w:t xml:space="preserve">Modalités d’évaluation du </w:t>
      </w:r>
      <w:r w:rsidR="00130A53" w:rsidRPr="004873AE">
        <w:rPr>
          <w:b/>
          <w:bCs/>
        </w:rPr>
        <w:t>dossier de candidature</w:t>
      </w:r>
      <w:r w:rsidR="0035425C">
        <w:rPr>
          <w:rStyle w:val="Appelnotedebasdep"/>
          <w:b/>
          <w:bCs/>
        </w:rPr>
        <w:footnoteReference w:id="4"/>
      </w:r>
    </w:p>
    <w:p w14:paraId="4AF1645C" w14:textId="0CDA2C01" w:rsidR="007A0F5F" w:rsidRDefault="005B0FAE" w:rsidP="00E2098E">
      <w:pPr>
        <w:jc w:val="both"/>
      </w:pPr>
      <w:r w:rsidRPr="005B0FAE">
        <w:lastRenderedPageBreak/>
        <w:t>Les critères ci-dessous seront utilisés pour évaluer votre idée de projet. Nous vous conseillons d’en prendre connaissance et de les prendre en considération lors de la préparation de votre dossier.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F83397" w:rsidRPr="00552820" w14:paraId="43017AAB" w14:textId="77777777" w:rsidTr="00DA6B14">
        <w:tc>
          <w:tcPr>
            <w:tcW w:w="8075" w:type="dxa"/>
          </w:tcPr>
          <w:p w14:paraId="1B2226BF" w14:textId="77777777" w:rsidR="00F83397" w:rsidRPr="00277C3C" w:rsidRDefault="00F83397" w:rsidP="00DA6B14">
            <w:pPr>
              <w:ind w:left="28"/>
              <w:jc w:val="both"/>
              <w:rPr>
                <w:kern w:val="0"/>
                <w14:ligatures w14:val="none"/>
              </w:rPr>
            </w:pPr>
            <w:r w:rsidRPr="00277C3C">
              <w:rPr>
                <w:kern w:val="0"/>
                <w14:ligatures w14:val="none"/>
              </w:rPr>
              <w:t>L’ULPS/le DPS ou le CDIS sont des parties importantes pour la réalisation des activités</w:t>
            </w:r>
          </w:p>
          <w:p w14:paraId="083520AE" w14:textId="77777777" w:rsidR="00F83397" w:rsidRPr="00277C3C" w:rsidRDefault="00F83397" w:rsidP="00DA6B14">
            <w:pPr>
              <w:ind w:left="28"/>
              <w:jc w:val="both"/>
              <w:rPr>
                <w:kern w:val="0"/>
                <w14:ligatures w14:val="none"/>
              </w:rPr>
            </w:pPr>
          </w:p>
        </w:tc>
        <w:tc>
          <w:tcPr>
            <w:tcW w:w="1559" w:type="dxa"/>
          </w:tcPr>
          <w:p w14:paraId="79336047" w14:textId="77777777" w:rsidR="00F83397" w:rsidRPr="00552820" w:rsidRDefault="00F83397" w:rsidP="00DA6B14">
            <w:pPr>
              <w:jc w:val="both"/>
            </w:pPr>
            <w:r w:rsidRPr="00552820">
              <w:t>5</w:t>
            </w:r>
          </w:p>
        </w:tc>
      </w:tr>
      <w:tr w:rsidR="00F83397" w:rsidRPr="00552820" w14:paraId="63C665BE" w14:textId="77777777" w:rsidTr="00DA6B14">
        <w:tc>
          <w:tcPr>
            <w:tcW w:w="8075" w:type="dxa"/>
          </w:tcPr>
          <w:p w14:paraId="2ACBBF86" w14:textId="77777777" w:rsidR="00F83397" w:rsidRPr="00277C3C" w:rsidRDefault="00F83397" w:rsidP="00DA6B14">
            <w:pPr>
              <w:ind w:left="28"/>
              <w:jc w:val="both"/>
              <w:rPr>
                <w:kern w:val="0"/>
                <w14:ligatures w14:val="none"/>
              </w:rPr>
            </w:pPr>
            <w:r w:rsidRPr="00277C3C">
              <w:rPr>
                <w:kern w:val="0"/>
                <w14:ligatures w14:val="none"/>
              </w:rPr>
              <w:t>L’idée de projet clarifie les rôles que les différents acteurs impliqués seront amenés à jouer</w:t>
            </w:r>
          </w:p>
          <w:p w14:paraId="657F4381" w14:textId="77777777" w:rsidR="00F83397" w:rsidRDefault="00F83397" w:rsidP="00DA6B14">
            <w:pPr>
              <w:ind w:left="28"/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5E4DA52C" w14:textId="77777777" w:rsidR="00F83397" w:rsidRPr="00552820" w:rsidRDefault="00F83397" w:rsidP="00DA6B14">
            <w:pPr>
              <w:jc w:val="both"/>
            </w:pPr>
            <w:r w:rsidRPr="00552820">
              <w:t>4</w:t>
            </w:r>
          </w:p>
        </w:tc>
      </w:tr>
      <w:tr w:rsidR="00F83397" w:rsidRPr="00552820" w14:paraId="756EB159" w14:textId="77777777" w:rsidTr="00DA6B14">
        <w:tc>
          <w:tcPr>
            <w:tcW w:w="8075" w:type="dxa"/>
          </w:tcPr>
          <w:p w14:paraId="4D3A2548" w14:textId="77777777" w:rsidR="00F83397" w:rsidRPr="00277C3C" w:rsidRDefault="00F83397" w:rsidP="00DA6B14">
            <w:pPr>
              <w:ind w:left="28"/>
              <w:jc w:val="both"/>
              <w:rPr>
                <w:kern w:val="0"/>
                <w14:ligatures w14:val="none"/>
              </w:rPr>
            </w:pPr>
            <w:r w:rsidRPr="00277C3C">
              <w:rPr>
                <w:kern w:val="0"/>
                <w14:ligatures w14:val="none"/>
              </w:rPr>
              <w:t xml:space="preserve">L’accompagnement individuel et </w:t>
            </w:r>
            <w:r>
              <w:rPr>
                <w:kern w:val="0"/>
                <w14:ligatures w14:val="none"/>
              </w:rPr>
              <w:t xml:space="preserve">l’approche </w:t>
            </w:r>
            <w:r w:rsidRPr="00277C3C">
              <w:rPr>
                <w:kern w:val="0"/>
                <w14:ligatures w14:val="none"/>
              </w:rPr>
              <w:t>intersectoriel</w:t>
            </w:r>
            <w:r>
              <w:rPr>
                <w:kern w:val="0"/>
                <w14:ligatures w14:val="none"/>
              </w:rPr>
              <w:t>le sont des</w:t>
            </w:r>
            <w:r w:rsidRPr="00277C3C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piliers principaux</w:t>
            </w:r>
            <w:r w:rsidRPr="00277C3C">
              <w:rPr>
                <w:kern w:val="0"/>
                <w14:ligatures w14:val="none"/>
              </w:rPr>
              <w:t xml:space="preserve"> de l’intervention et l’OSC fait une première description de la démarche envisagée </w:t>
            </w:r>
          </w:p>
          <w:p w14:paraId="4AB50D47" w14:textId="77777777" w:rsidR="00F83397" w:rsidRDefault="00F83397" w:rsidP="00DA6B14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1ECB39A2" w14:textId="77777777" w:rsidR="00F83397" w:rsidRPr="00552820" w:rsidRDefault="00F83397" w:rsidP="00DA6B14">
            <w:pPr>
              <w:jc w:val="both"/>
            </w:pPr>
            <w:r w:rsidRPr="00552820">
              <w:t>5</w:t>
            </w:r>
          </w:p>
        </w:tc>
      </w:tr>
      <w:tr w:rsidR="00F83397" w:rsidRPr="00552820" w14:paraId="1A8B82FE" w14:textId="77777777" w:rsidTr="00DA6B14">
        <w:tc>
          <w:tcPr>
            <w:tcW w:w="8075" w:type="dxa"/>
          </w:tcPr>
          <w:p w14:paraId="329697B2" w14:textId="77777777" w:rsidR="00F83397" w:rsidRDefault="00F83397" w:rsidP="00DA6B14">
            <w:pPr>
              <w:jc w:val="both"/>
            </w:pPr>
            <w:r>
              <w:t xml:space="preserve">L’idée de projet inclut des activités complémentaires à l’accompagnement qui contribuent à améliorer la participation sociale (réduction des discriminations, réduction des barrières d’accès aux services, cohésion sociale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  <w:p w14:paraId="564664F3" w14:textId="77777777" w:rsidR="00F83397" w:rsidRDefault="00F83397" w:rsidP="00DA6B14">
            <w:pPr>
              <w:jc w:val="both"/>
            </w:pPr>
            <w:r>
              <w:t>Et/ou</w:t>
            </w:r>
          </w:p>
          <w:p w14:paraId="659B9D96" w14:textId="77777777" w:rsidR="00F83397" w:rsidRDefault="00F83397" w:rsidP="00DA6B14">
            <w:pPr>
              <w:ind w:left="28"/>
              <w:jc w:val="both"/>
            </w:pPr>
            <w:r>
              <w:t>L’idée de projet inclut des actions d’amélioration de la qualité des services proposés par l’OSC candidate</w:t>
            </w:r>
          </w:p>
          <w:p w14:paraId="1DF95F22" w14:textId="77777777" w:rsidR="00F83397" w:rsidRDefault="00F83397" w:rsidP="00DA6B14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02C35473" w14:textId="77777777" w:rsidR="00F83397" w:rsidRPr="00552820" w:rsidRDefault="00F83397" w:rsidP="00DA6B14">
            <w:pPr>
              <w:jc w:val="both"/>
            </w:pPr>
            <w:r>
              <w:t>3</w:t>
            </w:r>
          </w:p>
        </w:tc>
      </w:tr>
      <w:tr w:rsidR="00F83397" w:rsidRPr="00552820" w14:paraId="3693F56E" w14:textId="77777777" w:rsidTr="00DA6B14">
        <w:tc>
          <w:tcPr>
            <w:tcW w:w="8075" w:type="dxa"/>
          </w:tcPr>
          <w:p w14:paraId="752CFB20" w14:textId="77777777" w:rsidR="00F83397" w:rsidRDefault="00F83397" w:rsidP="00DA6B14">
            <w:pPr>
              <w:ind w:left="28"/>
              <w:jc w:val="both"/>
            </w:pPr>
            <w:r>
              <w:t>Les activités proposées sont pertinentes pour le changement visé et cohérentes entre elles</w:t>
            </w:r>
          </w:p>
          <w:p w14:paraId="59AAFBF3" w14:textId="77777777" w:rsidR="00F83397" w:rsidRDefault="00F83397" w:rsidP="00DA6B14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0F9086E7" w14:textId="77777777" w:rsidR="00F83397" w:rsidRPr="00552820" w:rsidRDefault="00F83397" w:rsidP="00DA6B14">
            <w:pPr>
              <w:jc w:val="both"/>
            </w:pPr>
            <w:r>
              <w:t>4</w:t>
            </w:r>
          </w:p>
        </w:tc>
      </w:tr>
      <w:tr w:rsidR="00F83397" w:rsidRPr="00552820" w14:paraId="60798F14" w14:textId="77777777" w:rsidTr="00DA6B14">
        <w:tc>
          <w:tcPr>
            <w:tcW w:w="8075" w:type="dxa"/>
          </w:tcPr>
          <w:p w14:paraId="653B4890" w14:textId="77777777" w:rsidR="00F83397" w:rsidRDefault="00F83397" w:rsidP="00DA6B14">
            <w:pPr>
              <w:ind w:left="28"/>
              <w:jc w:val="both"/>
            </w:pPr>
            <w:r>
              <w:t xml:space="preserve">Les bénéficiaires sont clairement identifiés et l’OSC a une bonne compréhension des facteurs conduisant à leur vulnérabilité dans la zone d’intervention </w:t>
            </w:r>
          </w:p>
          <w:p w14:paraId="2E5BA0B8" w14:textId="77777777" w:rsidR="00F83397" w:rsidRDefault="00F83397" w:rsidP="00DA6B14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0C31759C" w14:textId="77777777" w:rsidR="00F83397" w:rsidRPr="00552820" w:rsidRDefault="00F83397" w:rsidP="00DA6B14">
            <w:pPr>
              <w:jc w:val="both"/>
            </w:pPr>
            <w:r w:rsidRPr="00552820">
              <w:t>5</w:t>
            </w:r>
          </w:p>
        </w:tc>
      </w:tr>
      <w:tr w:rsidR="00F83397" w:rsidRPr="00552820" w14:paraId="7D7537E7" w14:textId="77777777" w:rsidTr="00DA6B14">
        <w:tc>
          <w:tcPr>
            <w:tcW w:w="8075" w:type="dxa"/>
          </w:tcPr>
          <w:p w14:paraId="3272CEF4" w14:textId="77777777" w:rsidR="00F83397" w:rsidRDefault="00F83397" w:rsidP="00DA6B14">
            <w:pPr>
              <w:ind w:left="28"/>
              <w:jc w:val="both"/>
            </w:pPr>
            <w:r>
              <w:t xml:space="preserve">L’idée de projet met en avant l’approche inclusive et la prise en compte des publics les plus discriminés (personnes handicapées, femmes victimes de violence, jeunes filles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797A3490" w14:textId="77777777" w:rsidR="00F83397" w:rsidRDefault="00F83397" w:rsidP="00DA6B14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</w:tcPr>
          <w:p w14:paraId="603F74EB" w14:textId="77777777" w:rsidR="00F83397" w:rsidRPr="00552820" w:rsidRDefault="00F83397" w:rsidP="00DA6B14">
            <w:pPr>
              <w:jc w:val="both"/>
            </w:pPr>
            <w:r>
              <w:t>3</w:t>
            </w:r>
          </w:p>
        </w:tc>
      </w:tr>
      <w:tr w:rsidR="00F83397" w:rsidRPr="00552820" w14:paraId="354C7CB2" w14:textId="77777777" w:rsidTr="00DA6B14">
        <w:tc>
          <w:tcPr>
            <w:tcW w:w="8075" w:type="dxa"/>
          </w:tcPr>
          <w:p w14:paraId="14EEA5A3" w14:textId="77777777" w:rsidR="00F83397" w:rsidRDefault="00F83397" w:rsidP="00DA6B14">
            <w:pPr>
              <w:ind w:left="28"/>
              <w:jc w:val="both"/>
            </w:pPr>
            <w:r>
              <w:t>Les ressources et le budget sont réalistes par rapport à l’idée de projet</w:t>
            </w:r>
          </w:p>
        </w:tc>
        <w:tc>
          <w:tcPr>
            <w:tcW w:w="1559" w:type="dxa"/>
          </w:tcPr>
          <w:p w14:paraId="2255167D" w14:textId="77777777" w:rsidR="00F83397" w:rsidRPr="00552820" w:rsidRDefault="00F83397" w:rsidP="00DA6B14">
            <w:pPr>
              <w:jc w:val="both"/>
            </w:pPr>
            <w:r w:rsidRPr="00552820">
              <w:t>3</w:t>
            </w:r>
          </w:p>
        </w:tc>
      </w:tr>
      <w:tr w:rsidR="00F83397" w:rsidRPr="00552820" w14:paraId="30BBCED2" w14:textId="77777777" w:rsidTr="00DA6B14">
        <w:tc>
          <w:tcPr>
            <w:tcW w:w="8075" w:type="dxa"/>
          </w:tcPr>
          <w:p w14:paraId="525896D9" w14:textId="77777777" w:rsidR="00F83397" w:rsidRDefault="00F83397" w:rsidP="00DA6B14">
            <w:pPr>
              <w:ind w:left="28"/>
              <w:jc w:val="both"/>
            </w:pPr>
            <w:r>
              <w:t>Le changement recherché et les activités sont cohérents avec la durée du projet envisagé</w:t>
            </w:r>
          </w:p>
        </w:tc>
        <w:tc>
          <w:tcPr>
            <w:tcW w:w="1559" w:type="dxa"/>
          </w:tcPr>
          <w:p w14:paraId="2B9FE909" w14:textId="77777777" w:rsidR="00F83397" w:rsidRPr="00552820" w:rsidRDefault="00F83397" w:rsidP="00DA6B14">
            <w:pPr>
              <w:jc w:val="both"/>
            </w:pPr>
            <w:r w:rsidRPr="00552820">
              <w:t>2</w:t>
            </w:r>
          </w:p>
        </w:tc>
      </w:tr>
      <w:tr w:rsidR="00F83397" w:rsidRPr="00552820" w14:paraId="60CB7B01" w14:textId="77777777" w:rsidTr="00DA6B14">
        <w:tc>
          <w:tcPr>
            <w:tcW w:w="8075" w:type="dxa"/>
          </w:tcPr>
          <w:p w14:paraId="2FFA0BE2" w14:textId="77777777" w:rsidR="00F83397" w:rsidRPr="008C1F08" w:rsidRDefault="00F83397" w:rsidP="00DA6B14">
            <w:pPr>
              <w:ind w:left="28"/>
              <w:jc w:val="both"/>
              <w:rPr>
                <w:b/>
                <w:bCs/>
              </w:rPr>
            </w:pPr>
            <w:r w:rsidRPr="008C1F08">
              <w:rPr>
                <w:b/>
                <w:bCs/>
              </w:rPr>
              <w:t xml:space="preserve">SCORE </w:t>
            </w:r>
            <w:r>
              <w:rPr>
                <w:b/>
                <w:bCs/>
              </w:rPr>
              <w:t>revue du formulaire</w:t>
            </w:r>
          </w:p>
        </w:tc>
        <w:tc>
          <w:tcPr>
            <w:tcW w:w="1559" w:type="dxa"/>
          </w:tcPr>
          <w:p w14:paraId="26A69C6B" w14:textId="77777777" w:rsidR="00F83397" w:rsidRPr="00552820" w:rsidRDefault="00F83397" w:rsidP="00DA6B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14:paraId="38C00E13" w14:textId="77777777" w:rsidR="00F83397" w:rsidRDefault="00F83397" w:rsidP="00E2098E">
      <w:pPr>
        <w:jc w:val="both"/>
      </w:pPr>
    </w:p>
    <w:p w14:paraId="33B9F37E" w14:textId="5D03F4DE" w:rsidR="00283F47" w:rsidRPr="00F83397" w:rsidRDefault="00231CAF">
      <w:pPr>
        <w:rPr>
          <w:b/>
          <w:bCs/>
        </w:rPr>
      </w:pPr>
      <w:r w:rsidRPr="00F83397">
        <w:rPr>
          <w:b/>
          <w:bCs/>
        </w:rPr>
        <w:t>J’atteste par ma signature la véracité des informations transmises.</w:t>
      </w:r>
    </w:p>
    <w:p w14:paraId="5627FDD3" w14:textId="271A1265" w:rsidR="00231CAF" w:rsidRPr="00F83397" w:rsidRDefault="00231CAF">
      <w:pPr>
        <w:rPr>
          <w:b/>
          <w:bCs/>
        </w:rPr>
      </w:pPr>
      <w:r w:rsidRPr="00F83397">
        <w:rPr>
          <w:b/>
          <w:bCs/>
        </w:rPr>
        <w:t>Je confirme que mon organisation a directement contribué à la réflexion et à la préparation de l’idée de projet</w:t>
      </w:r>
      <w:r w:rsidR="00E521BA" w:rsidRPr="00F83397">
        <w:rPr>
          <w:b/>
          <w:bCs/>
        </w:rPr>
        <w:t>.</w:t>
      </w:r>
    </w:p>
    <w:p w14:paraId="153635B8" w14:textId="5A558762" w:rsidR="008644A5" w:rsidRPr="00F83397" w:rsidRDefault="008644A5">
      <w:pPr>
        <w:rPr>
          <w:b/>
          <w:bCs/>
        </w:rPr>
      </w:pPr>
      <w:r w:rsidRPr="00F83397">
        <w:rPr>
          <w:b/>
          <w:bCs/>
        </w:rPr>
        <w:t xml:space="preserve">Je reconnais avoir pris connaissance des modalités et des critères de sélection </w:t>
      </w:r>
      <w:r w:rsidR="00231CAF" w:rsidRPr="00F83397">
        <w:rPr>
          <w:b/>
          <w:bCs/>
        </w:rPr>
        <w:t>des idées de projet.</w:t>
      </w:r>
    </w:p>
    <w:p w14:paraId="2AA40867" w14:textId="77777777" w:rsidR="008644A5" w:rsidRDefault="008644A5"/>
    <w:p w14:paraId="469EAAE8" w14:textId="46D5396F" w:rsidR="0078708E" w:rsidRPr="00A73738" w:rsidRDefault="0078708E" w:rsidP="0078708E">
      <w:pPr>
        <w:tabs>
          <w:tab w:val="left" w:pos="-284"/>
        </w:tabs>
        <w:spacing w:before="120"/>
      </w:pPr>
      <w:r w:rsidRPr="00A73738">
        <w:t xml:space="preserve">Signé </w:t>
      </w:r>
      <w:r>
        <w:t>pour l’OSC chef de file</w:t>
      </w:r>
      <w:r w:rsidR="00F83397">
        <w:t>, Nom de l’association :</w:t>
      </w:r>
    </w:p>
    <w:tbl>
      <w:tblPr>
        <w:tblW w:w="9598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458"/>
      </w:tblGrid>
      <w:tr w:rsidR="0078708E" w:rsidRPr="00116C84" w14:paraId="23B0E53C" w14:textId="77777777" w:rsidTr="00F83397">
        <w:tc>
          <w:tcPr>
            <w:tcW w:w="2140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7764A211" w14:textId="466F6D6E" w:rsidR="0078708E" w:rsidRPr="00116C84" w:rsidRDefault="0078708E" w:rsidP="00F83397">
            <w:pPr>
              <w:spacing w:before="120"/>
              <w:ind w:right="-855"/>
              <w:jc w:val="both"/>
            </w:pPr>
            <w:r w:rsidRPr="00116C84">
              <w:rPr>
                <w:b/>
              </w:rPr>
              <w:t>Nom</w:t>
            </w:r>
            <w:r w:rsidR="00F83397">
              <w:rPr>
                <w:b/>
              </w:rPr>
              <w:t xml:space="preserve"> du signataire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6AAA55F7" w14:textId="77777777" w:rsidR="0078708E" w:rsidRPr="00116C84" w:rsidRDefault="0078708E" w:rsidP="00F83397">
            <w:pPr>
              <w:spacing w:before="120"/>
              <w:ind w:right="708"/>
              <w:jc w:val="both"/>
            </w:pPr>
          </w:p>
        </w:tc>
      </w:tr>
      <w:tr w:rsidR="0078708E" w:rsidRPr="00116C84" w14:paraId="2DAAAD15" w14:textId="77777777" w:rsidTr="00F83397"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456F5FA" w14:textId="77777777" w:rsidR="0078708E" w:rsidRPr="00116C84" w:rsidRDefault="0078708E" w:rsidP="00F83397">
            <w:pPr>
              <w:spacing w:before="120"/>
              <w:ind w:right="708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27276717" w14:textId="77777777" w:rsidR="0078708E" w:rsidRPr="00116C84" w:rsidRDefault="0078708E" w:rsidP="00F83397">
            <w:pPr>
              <w:spacing w:before="120"/>
              <w:ind w:right="708"/>
              <w:jc w:val="both"/>
            </w:pPr>
          </w:p>
        </w:tc>
      </w:tr>
      <w:tr w:rsidR="0078708E" w:rsidRPr="00116C84" w14:paraId="32999434" w14:textId="77777777" w:rsidTr="00F83397"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07BEBC4C" w14:textId="77777777" w:rsidR="0078708E" w:rsidRPr="00116C84" w:rsidRDefault="0078708E" w:rsidP="00F83397">
            <w:pPr>
              <w:spacing w:before="120"/>
              <w:ind w:right="708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3B4A75E5" w14:textId="77777777" w:rsidR="0078708E" w:rsidRPr="00116C84" w:rsidRDefault="0078708E" w:rsidP="00F83397">
            <w:pPr>
              <w:spacing w:before="120"/>
              <w:ind w:right="708"/>
              <w:jc w:val="both"/>
            </w:pPr>
          </w:p>
        </w:tc>
      </w:tr>
      <w:tr w:rsidR="0078708E" w:rsidRPr="00116C84" w14:paraId="73603746" w14:textId="77777777" w:rsidTr="00F83397">
        <w:tc>
          <w:tcPr>
            <w:tcW w:w="2140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48D769B4" w14:textId="77777777" w:rsidR="0078708E" w:rsidRPr="00116C84" w:rsidRDefault="0078708E" w:rsidP="00F83397">
            <w:pPr>
              <w:spacing w:before="120"/>
              <w:ind w:right="708"/>
              <w:jc w:val="both"/>
            </w:pPr>
            <w:r w:rsidRPr="00116C84">
              <w:rPr>
                <w:b/>
              </w:rPr>
              <w:lastRenderedPageBreak/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0AFEFDEE" w14:textId="77777777" w:rsidR="0078708E" w:rsidRPr="00116C84" w:rsidRDefault="0078708E" w:rsidP="00F83397">
            <w:pPr>
              <w:spacing w:before="120"/>
              <w:ind w:right="708"/>
              <w:jc w:val="both"/>
            </w:pPr>
          </w:p>
        </w:tc>
      </w:tr>
    </w:tbl>
    <w:p w14:paraId="4D3571E3" w14:textId="77777777" w:rsidR="0078708E" w:rsidRPr="00116C84" w:rsidRDefault="0078708E" w:rsidP="0078708E">
      <w:pPr>
        <w:spacing w:before="120"/>
        <w:ind w:left="720" w:hanging="720"/>
        <w:jc w:val="both"/>
      </w:pPr>
    </w:p>
    <w:p w14:paraId="64FEF5F3" w14:textId="77777777" w:rsidR="00D0174F" w:rsidRDefault="00D0174F" w:rsidP="0078708E">
      <w:pPr>
        <w:tabs>
          <w:tab w:val="left" w:pos="-284"/>
        </w:tabs>
        <w:spacing w:before="120"/>
      </w:pPr>
    </w:p>
    <w:p w14:paraId="232627A2" w14:textId="77777777" w:rsidR="00D0174F" w:rsidRDefault="00D0174F" w:rsidP="0078708E">
      <w:pPr>
        <w:tabs>
          <w:tab w:val="left" w:pos="-284"/>
        </w:tabs>
        <w:spacing w:before="120"/>
      </w:pPr>
    </w:p>
    <w:p w14:paraId="565A6006" w14:textId="77777777" w:rsidR="00D0174F" w:rsidRDefault="00D0174F" w:rsidP="0078708E">
      <w:pPr>
        <w:tabs>
          <w:tab w:val="left" w:pos="-284"/>
        </w:tabs>
        <w:spacing w:before="120"/>
      </w:pPr>
    </w:p>
    <w:p w14:paraId="224D0FDE" w14:textId="77777777" w:rsidR="00D0174F" w:rsidRDefault="00D0174F" w:rsidP="0078708E">
      <w:pPr>
        <w:tabs>
          <w:tab w:val="left" w:pos="-284"/>
        </w:tabs>
        <w:spacing w:before="120"/>
      </w:pPr>
    </w:p>
    <w:p w14:paraId="165EFC3E" w14:textId="6422B380" w:rsidR="0078708E" w:rsidRDefault="0078708E" w:rsidP="0078708E">
      <w:pPr>
        <w:tabs>
          <w:tab w:val="left" w:pos="-284"/>
        </w:tabs>
        <w:spacing w:before="120"/>
      </w:pPr>
      <w:r w:rsidRPr="00A73738">
        <w:t xml:space="preserve">Signé </w:t>
      </w:r>
      <w:r>
        <w:t>pour l’OSC membre du consortium</w:t>
      </w:r>
      <w:r w:rsidR="00F83397">
        <w:t xml:space="preserve">, </w:t>
      </w:r>
      <w:r w:rsidR="00F83397" w:rsidRPr="00F83397">
        <w:t>Nom de l’association :</w:t>
      </w:r>
    </w:p>
    <w:tbl>
      <w:tblPr>
        <w:tblW w:w="9369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7458"/>
      </w:tblGrid>
      <w:tr w:rsidR="0078708E" w:rsidRPr="00116C84" w14:paraId="0A21E5A5" w14:textId="77777777" w:rsidTr="00F83397">
        <w:tc>
          <w:tcPr>
            <w:tcW w:w="1911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4F3CECC5" w14:textId="3C16A73B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Nom</w:t>
            </w:r>
            <w:r w:rsidR="00F83397">
              <w:rPr>
                <w:b/>
              </w:rPr>
              <w:t xml:space="preserve"> du signataire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6F542525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19B2E493" w14:textId="77777777" w:rsidTr="00F83397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1739F51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5BB3BEFD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6A415503" w14:textId="77777777" w:rsidTr="00F83397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EF7AE1F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7EDFC97A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538C2D62" w14:textId="77777777" w:rsidTr="00F83397">
        <w:tc>
          <w:tcPr>
            <w:tcW w:w="1911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6767527E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01D49607" w14:textId="77777777" w:rsidR="0078708E" w:rsidRPr="00116C84" w:rsidRDefault="0078708E" w:rsidP="00C1508E">
            <w:pPr>
              <w:spacing w:before="120"/>
              <w:jc w:val="both"/>
            </w:pPr>
          </w:p>
        </w:tc>
      </w:tr>
    </w:tbl>
    <w:p w14:paraId="6ABA3A32" w14:textId="77777777" w:rsidR="00F83397" w:rsidRDefault="00F83397" w:rsidP="0078708E">
      <w:pPr>
        <w:tabs>
          <w:tab w:val="left" w:pos="-284"/>
        </w:tabs>
        <w:spacing w:before="120"/>
      </w:pPr>
    </w:p>
    <w:p w14:paraId="36663314" w14:textId="0CBA862E" w:rsidR="0078708E" w:rsidRPr="00A73738" w:rsidRDefault="0078708E" w:rsidP="0078708E">
      <w:pPr>
        <w:tabs>
          <w:tab w:val="left" w:pos="-284"/>
        </w:tabs>
        <w:spacing w:before="120"/>
      </w:pPr>
      <w:r w:rsidRPr="00A73738">
        <w:t xml:space="preserve">Signé </w:t>
      </w:r>
      <w:r>
        <w:t>pour l’OSC membre du consortium</w:t>
      </w:r>
      <w:r w:rsidR="00F83397">
        <w:t>,</w:t>
      </w:r>
      <w:r w:rsidR="00F83397" w:rsidRPr="00F83397">
        <w:t xml:space="preserve"> Nom de l’association :</w:t>
      </w:r>
    </w:p>
    <w:tbl>
      <w:tblPr>
        <w:tblW w:w="9369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7458"/>
      </w:tblGrid>
      <w:tr w:rsidR="0078708E" w:rsidRPr="00116C84" w14:paraId="5FE88FC2" w14:textId="77777777" w:rsidTr="00F83397">
        <w:tc>
          <w:tcPr>
            <w:tcW w:w="1911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3265CACD" w14:textId="5286B70D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Nom</w:t>
            </w:r>
            <w:r w:rsidR="00F83397">
              <w:rPr>
                <w:b/>
              </w:rPr>
              <w:t xml:space="preserve"> du signataire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single" w:sz="12" w:space="0" w:color="000001"/>
              <w:left w:val="nil"/>
              <w:bottom w:val="nil"/>
              <w:right w:val="nil"/>
            </w:tcBorders>
          </w:tcPr>
          <w:p w14:paraId="0621F60A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15CC4D93" w14:textId="77777777" w:rsidTr="00F83397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7DFF32B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Fonction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6580B5D3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0ED2C168" w14:textId="77777777" w:rsidTr="00F83397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9C8C5C9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Signature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</w:tcPr>
          <w:p w14:paraId="06589181" w14:textId="77777777" w:rsidR="0078708E" w:rsidRPr="00116C84" w:rsidRDefault="0078708E" w:rsidP="00C1508E">
            <w:pPr>
              <w:spacing w:before="120"/>
              <w:jc w:val="both"/>
            </w:pPr>
          </w:p>
        </w:tc>
      </w:tr>
      <w:tr w:rsidR="0078708E" w:rsidRPr="00116C84" w14:paraId="5BAA2EF2" w14:textId="77777777" w:rsidTr="00F83397">
        <w:tc>
          <w:tcPr>
            <w:tcW w:w="1911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46526775" w14:textId="77777777" w:rsidR="0078708E" w:rsidRPr="00116C84" w:rsidRDefault="0078708E" w:rsidP="00C1508E">
            <w:pPr>
              <w:spacing w:before="120"/>
              <w:jc w:val="both"/>
            </w:pPr>
            <w:r w:rsidRPr="00116C84">
              <w:rPr>
                <w:b/>
              </w:rPr>
              <w:t>Date et lieu</w:t>
            </w:r>
            <w:r>
              <w:rPr>
                <w:b/>
              </w:rPr>
              <w:t> </w:t>
            </w:r>
            <w:r w:rsidRPr="00116C84">
              <w:rPr>
                <w:b/>
              </w:rPr>
              <w:t>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12" w:space="0" w:color="000001"/>
              <w:right w:val="nil"/>
            </w:tcBorders>
          </w:tcPr>
          <w:p w14:paraId="6257C194" w14:textId="77777777" w:rsidR="0078708E" w:rsidRPr="00116C84" w:rsidRDefault="0078708E" w:rsidP="00C1508E">
            <w:pPr>
              <w:spacing w:before="120"/>
              <w:jc w:val="both"/>
            </w:pPr>
          </w:p>
        </w:tc>
      </w:tr>
    </w:tbl>
    <w:p w14:paraId="2AD7CE23" w14:textId="77777777" w:rsidR="0078708E" w:rsidRPr="00116C84" w:rsidRDefault="0078708E" w:rsidP="0078708E"/>
    <w:p w14:paraId="26F95781" w14:textId="77777777" w:rsidR="0078708E" w:rsidRDefault="0078708E"/>
    <w:sectPr w:rsidR="007870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282C" w14:textId="77777777" w:rsidR="009418D9" w:rsidRDefault="009418D9" w:rsidP="0035425C">
      <w:pPr>
        <w:spacing w:after="0" w:line="240" w:lineRule="auto"/>
      </w:pPr>
      <w:r>
        <w:separator/>
      </w:r>
    </w:p>
  </w:endnote>
  <w:endnote w:type="continuationSeparator" w:id="0">
    <w:p w14:paraId="16B0248D" w14:textId="77777777" w:rsidR="009418D9" w:rsidRDefault="009418D9" w:rsidP="003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AD7B" w14:textId="77777777" w:rsidR="009418D9" w:rsidRDefault="009418D9" w:rsidP="0035425C">
      <w:pPr>
        <w:spacing w:after="0" w:line="240" w:lineRule="auto"/>
      </w:pPr>
      <w:r>
        <w:separator/>
      </w:r>
    </w:p>
  </w:footnote>
  <w:footnote w:type="continuationSeparator" w:id="0">
    <w:p w14:paraId="11FF6E49" w14:textId="77777777" w:rsidR="009418D9" w:rsidRDefault="009418D9" w:rsidP="0035425C">
      <w:pPr>
        <w:spacing w:after="0" w:line="240" w:lineRule="auto"/>
      </w:pPr>
      <w:r>
        <w:continuationSeparator/>
      </w:r>
    </w:p>
  </w:footnote>
  <w:footnote w:id="1">
    <w:p w14:paraId="3FE3D460" w14:textId="6FB47056" w:rsidR="009F5941" w:rsidRDefault="009F5941">
      <w:pPr>
        <w:pStyle w:val="Notedebasdepage"/>
      </w:pPr>
      <w:r>
        <w:rPr>
          <w:rStyle w:val="Appelnotedebasdep"/>
        </w:rPr>
        <w:footnoteRef/>
      </w:r>
      <w:r>
        <w:t xml:space="preserve"> Pour les consortiums uniquement</w:t>
      </w:r>
    </w:p>
  </w:footnote>
  <w:footnote w:id="2">
    <w:p w14:paraId="452BFE67" w14:textId="561B4285" w:rsidR="009F5941" w:rsidRDefault="009F59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F5941">
        <w:t>Pour les consortiums uniquement</w:t>
      </w:r>
    </w:p>
  </w:footnote>
  <w:footnote w:id="3">
    <w:p w14:paraId="0AC08D2F" w14:textId="58C5418F" w:rsidR="00E25BE6" w:rsidRPr="00E25BE6" w:rsidRDefault="00E25BE6" w:rsidP="00E25BE6">
      <w:pPr>
        <w:pStyle w:val="Notedebasdepage"/>
        <w:jc w:val="both"/>
        <w:rPr>
          <w:rFonts w:cstheme="minorHAnsi"/>
        </w:rPr>
      </w:pPr>
      <w:r w:rsidRPr="00E25BE6">
        <w:rPr>
          <w:rStyle w:val="Appelnotedebasdep"/>
          <w:rFonts w:cstheme="minorHAnsi"/>
        </w:rPr>
        <w:footnoteRef/>
      </w:r>
      <w:r w:rsidRPr="00E25BE6">
        <w:rPr>
          <w:rFonts w:cstheme="minorHAnsi"/>
        </w:rPr>
        <w:t xml:space="preserve"> </w:t>
      </w:r>
      <w:r w:rsidRPr="00E25BE6">
        <w:rPr>
          <w:rFonts w:eastAsiaTheme="majorEastAsia" w:cstheme="minorHAnsi"/>
        </w:rPr>
        <w:t>Copier le tableau autant de fois que nécessaire pour documenter les expériences de l’organisation demandeuse et de chaque organisation membre du consortium</w:t>
      </w:r>
    </w:p>
  </w:footnote>
  <w:footnote w:id="4">
    <w:p w14:paraId="73564D02" w14:textId="77777777" w:rsidR="0035425C" w:rsidRPr="004873AE" w:rsidRDefault="0035425C" w:rsidP="004873AE">
      <w:pPr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4873AE">
        <w:rPr>
          <w:sz w:val="20"/>
          <w:szCs w:val="20"/>
        </w:rPr>
        <w:t xml:space="preserve">Les associations ayant déposé un dossier de soumission seront informées des résultats de la sélection par mail. </w:t>
      </w:r>
    </w:p>
    <w:p w14:paraId="453FBAAC" w14:textId="50D545C7" w:rsidR="0035425C" w:rsidRDefault="0035425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7EED" w14:textId="59C1FC33" w:rsidR="00D0174F" w:rsidRDefault="00054397">
    <w:pPr>
      <w:pStyle w:val="En-tte"/>
    </w:pPr>
    <w:ins w:id="4" w:author="Abyr GUESMI" w:date="2025-01-31T13:10:00Z" w16du:dateUtc="2025-01-31T12:10:00Z">
      <w:r>
        <w:rPr>
          <w:noProof/>
        </w:rPr>
        <w:drawing>
          <wp:anchor distT="0" distB="0" distL="114300" distR="114300" simplePos="0" relativeHeight="251658240" behindDoc="1" locked="0" layoutInCell="1" allowOverlap="1" wp14:anchorId="01F52169" wp14:editId="67210F9B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7063740" cy="1195705"/>
            <wp:effectExtent l="0" t="0" r="3810" b="4445"/>
            <wp:wrapTight wrapText="bothSides">
              <wp:wrapPolygon edited="0">
                <wp:start x="0" y="0"/>
                <wp:lineTo x="0" y="21336"/>
                <wp:lineTo x="21553" y="21336"/>
                <wp:lineTo x="21553" y="0"/>
                <wp:lineTo x="0" y="0"/>
              </wp:wrapPolygon>
            </wp:wrapTight>
            <wp:docPr id="8148383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38332" name="Image 81483833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061C"/>
    <w:multiLevelType w:val="hybridMultilevel"/>
    <w:tmpl w:val="3432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7B7"/>
    <w:multiLevelType w:val="hybridMultilevel"/>
    <w:tmpl w:val="081A3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4B0C"/>
    <w:multiLevelType w:val="hybridMultilevel"/>
    <w:tmpl w:val="4A9217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1123">
    <w:abstractNumId w:val="0"/>
  </w:num>
  <w:num w:numId="2" w16cid:durableId="1346785235">
    <w:abstractNumId w:val="1"/>
  </w:num>
  <w:num w:numId="3" w16cid:durableId="2098020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yr GUESMI">
    <w15:presenceInfo w15:providerId="Windows Live" w15:userId="a52e8868faa68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5F"/>
    <w:rsid w:val="0002679B"/>
    <w:rsid w:val="00047817"/>
    <w:rsid w:val="00054397"/>
    <w:rsid w:val="0006058B"/>
    <w:rsid w:val="000A4FE7"/>
    <w:rsid w:val="000F362F"/>
    <w:rsid w:val="00110B8C"/>
    <w:rsid w:val="00130A53"/>
    <w:rsid w:val="001B36C2"/>
    <w:rsid w:val="00231CAF"/>
    <w:rsid w:val="00235142"/>
    <w:rsid w:val="002517A8"/>
    <w:rsid w:val="002563D9"/>
    <w:rsid w:val="00283F47"/>
    <w:rsid w:val="002A2666"/>
    <w:rsid w:val="002A2686"/>
    <w:rsid w:val="002B2721"/>
    <w:rsid w:val="002D017B"/>
    <w:rsid w:val="002E7D93"/>
    <w:rsid w:val="00300906"/>
    <w:rsid w:val="00315CA5"/>
    <w:rsid w:val="0035425C"/>
    <w:rsid w:val="00361654"/>
    <w:rsid w:val="003812BE"/>
    <w:rsid w:val="003B7F15"/>
    <w:rsid w:val="003C0CB5"/>
    <w:rsid w:val="003C2DA1"/>
    <w:rsid w:val="003D1D95"/>
    <w:rsid w:val="003E6B5E"/>
    <w:rsid w:val="003F0269"/>
    <w:rsid w:val="004000C0"/>
    <w:rsid w:val="004108CB"/>
    <w:rsid w:val="00416638"/>
    <w:rsid w:val="0045087A"/>
    <w:rsid w:val="00452514"/>
    <w:rsid w:val="004563D5"/>
    <w:rsid w:val="004873AE"/>
    <w:rsid w:val="00494E10"/>
    <w:rsid w:val="004D0223"/>
    <w:rsid w:val="004E5C20"/>
    <w:rsid w:val="00542812"/>
    <w:rsid w:val="00542CDC"/>
    <w:rsid w:val="00544731"/>
    <w:rsid w:val="00562BB5"/>
    <w:rsid w:val="00572CF1"/>
    <w:rsid w:val="00574491"/>
    <w:rsid w:val="00593161"/>
    <w:rsid w:val="00595743"/>
    <w:rsid w:val="005A3D2C"/>
    <w:rsid w:val="005B0FAE"/>
    <w:rsid w:val="005C0788"/>
    <w:rsid w:val="006727E7"/>
    <w:rsid w:val="00682BFD"/>
    <w:rsid w:val="00682E43"/>
    <w:rsid w:val="006A08EA"/>
    <w:rsid w:val="006E5A03"/>
    <w:rsid w:val="007011A4"/>
    <w:rsid w:val="00705A6F"/>
    <w:rsid w:val="00705E75"/>
    <w:rsid w:val="0070740D"/>
    <w:rsid w:val="0077034A"/>
    <w:rsid w:val="0078708E"/>
    <w:rsid w:val="007A0F5F"/>
    <w:rsid w:val="007E5D9C"/>
    <w:rsid w:val="00814B8D"/>
    <w:rsid w:val="00824FBD"/>
    <w:rsid w:val="008328D0"/>
    <w:rsid w:val="00836726"/>
    <w:rsid w:val="008533B8"/>
    <w:rsid w:val="008644A5"/>
    <w:rsid w:val="00895CE6"/>
    <w:rsid w:val="0089762F"/>
    <w:rsid w:val="008B56F3"/>
    <w:rsid w:val="008B6516"/>
    <w:rsid w:val="008B7437"/>
    <w:rsid w:val="008C6A87"/>
    <w:rsid w:val="008E4996"/>
    <w:rsid w:val="008F3713"/>
    <w:rsid w:val="0094105A"/>
    <w:rsid w:val="009418D9"/>
    <w:rsid w:val="00946E40"/>
    <w:rsid w:val="009751E3"/>
    <w:rsid w:val="009B2280"/>
    <w:rsid w:val="009E7762"/>
    <w:rsid w:val="009F5941"/>
    <w:rsid w:val="00A561E8"/>
    <w:rsid w:val="00A70356"/>
    <w:rsid w:val="00A76676"/>
    <w:rsid w:val="00AB7C95"/>
    <w:rsid w:val="00AE5E9E"/>
    <w:rsid w:val="00B023B2"/>
    <w:rsid w:val="00B05D5D"/>
    <w:rsid w:val="00B07A1C"/>
    <w:rsid w:val="00B71448"/>
    <w:rsid w:val="00B7656C"/>
    <w:rsid w:val="00BA2CD3"/>
    <w:rsid w:val="00BB7A67"/>
    <w:rsid w:val="00BD31EC"/>
    <w:rsid w:val="00C03435"/>
    <w:rsid w:val="00C204EC"/>
    <w:rsid w:val="00C20EDC"/>
    <w:rsid w:val="00C6422F"/>
    <w:rsid w:val="00C7281F"/>
    <w:rsid w:val="00C83DBC"/>
    <w:rsid w:val="00CB4C0E"/>
    <w:rsid w:val="00CE33B0"/>
    <w:rsid w:val="00D0174F"/>
    <w:rsid w:val="00D3242A"/>
    <w:rsid w:val="00D45BDF"/>
    <w:rsid w:val="00D67D0D"/>
    <w:rsid w:val="00D8123D"/>
    <w:rsid w:val="00D84173"/>
    <w:rsid w:val="00D91B81"/>
    <w:rsid w:val="00DA4B2F"/>
    <w:rsid w:val="00DC1722"/>
    <w:rsid w:val="00E06161"/>
    <w:rsid w:val="00E2098E"/>
    <w:rsid w:val="00E21AE5"/>
    <w:rsid w:val="00E25BE6"/>
    <w:rsid w:val="00E31512"/>
    <w:rsid w:val="00E37C1E"/>
    <w:rsid w:val="00E46595"/>
    <w:rsid w:val="00E521BA"/>
    <w:rsid w:val="00E5323E"/>
    <w:rsid w:val="00E813F9"/>
    <w:rsid w:val="00EA7B81"/>
    <w:rsid w:val="00EC4063"/>
    <w:rsid w:val="00ED1462"/>
    <w:rsid w:val="00ED39FD"/>
    <w:rsid w:val="00EF171E"/>
    <w:rsid w:val="00F0312F"/>
    <w:rsid w:val="00F14FE4"/>
    <w:rsid w:val="00F17477"/>
    <w:rsid w:val="00F25C91"/>
    <w:rsid w:val="00F47404"/>
    <w:rsid w:val="00F63A57"/>
    <w:rsid w:val="00F83397"/>
    <w:rsid w:val="00F86A58"/>
    <w:rsid w:val="00F971A5"/>
    <w:rsid w:val="00FB4A40"/>
    <w:rsid w:val="00FC371B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7184"/>
  <w15:chartTrackingRefBased/>
  <w15:docId w15:val="{39F02A67-3B19-443E-B166-89D707BF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6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0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0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0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7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743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3435"/>
    <w:pPr>
      <w:ind w:left="720"/>
      <w:contextualSpacing/>
    </w:pPr>
  </w:style>
  <w:style w:type="character" w:customStyle="1" w:styleId="normaltextrun">
    <w:name w:val="normaltextrun"/>
    <w:basedOn w:val="Policepardfaut"/>
    <w:rsid w:val="00283F47"/>
  </w:style>
  <w:style w:type="character" w:customStyle="1" w:styleId="Titre2Car">
    <w:name w:val="Titre 2 Car"/>
    <w:basedOn w:val="Policepardfaut"/>
    <w:link w:val="Titre2"/>
    <w:uiPriority w:val="9"/>
    <w:rsid w:val="00836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D3242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2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2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5425C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AE5E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E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5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3D5"/>
  </w:style>
  <w:style w:type="paragraph" w:styleId="Pieddepage">
    <w:name w:val="footer"/>
    <w:basedOn w:val="Normal"/>
    <w:link w:val="PieddepageCar"/>
    <w:uiPriority w:val="99"/>
    <w:unhideWhenUsed/>
    <w:rsid w:val="0045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1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6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0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el-a-projet-defi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4649-82EF-49FF-B452-44D7E181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1318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ABRIC</dc:creator>
  <cp:keywords/>
  <dc:description/>
  <cp:lastModifiedBy>Abyr GUESMI</cp:lastModifiedBy>
  <cp:revision>7</cp:revision>
  <dcterms:created xsi:type="dcterms:W3CDTF">2025-01-30T12:25:00Z</dcterms:created>
  <dcterms:modified xsi:type="dcterms:W3CDTF">2025-01-31T12:22:00Z</dcterms:modified>
</cp:coreProperties>
</file>