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44" w:rsidRPr="00502509" w:rsidRDefault="00875B44" w:rsidP="0006683C">
      <w:pPr>
        <w:spacing w:after="0"/>
        <w:rPr>
          <w:rFonts w:ascii="Nunito" w:hAnsi="Nunito"/>
          <w:b/>
          <w:bCs/>
          <w:sz w:val="21"/>
          <w:szCs w:val="21"/>
          <w:lang w:val="en-US"/>
        </w:rPr>
      </w:pPr>
    </w:p>
    <w:p w:rsidR="004D3A68" w:rsidRPr="00502509" w:rsidRDefault="00D40E15" w:rsidP="00502509">
      <w:pPr>
        <w:spacing w:after="0" w:line="276" w:lineRule="auto"/>
        <w:ind w:hanging="993"/>
        <w:jc w:val="center"/>
        <w:rPr>
          <w:rFonts w:ascii="Nunito Black" w:hAnsi="Nunito Black"/>
          <w:b/>
          <w:bCs/>
          <w:color w:val="6837D3"/>
          <w:sz w:val="28"/>
          <w:szCs w:val="28"/>
        </w:rPr>
      </w:pPr>
      <w:r w:rsidRPr="00502509">
        <w:rPr>
          <w:rFonts w:ascii="Nunito Black" w:hAnsi="Nunito Black"/>
          <w:b/>
          <w:bCs/>
          <w:color w:val="6837D3"/>
          <w:sz w:val="28"/>
          <w:szCs w:val="28"/>
        </w:rPr>
        <w:t>TERMES DE RÉFÉRENCE</w:t>
      </w:r>
    </w:p>
    <w:p w:rsidR="004D3A68" w:rsidRPr="00CD0F7C" w:rsidRDefault="004D3A68" w:rsidP="004D3A68">
      <w:pPr>
        <w:spacing w:after="0" w:line="276" w:lineRule="auto"/>
        <w:ind w:left="-993"/>
        <w:jc w:val="both"/>
        <w:rPr>
          <w:rFonts w:ascii="Nunito" w:hAnsi="Nunito"/>
          <w:b/>
          <w:bCs/>
          <w:color w:val="262626" w:themeColor="text1" w:themeTint="D9"/>
          <w:sz w:val="24"/>
          <w:szCs w:val="24"/>
        </w:rPr>
      </w:pPr>
    </w:p>
    <w:p w:rsidR="00502509" w:rsidRDefault="00675315" w:rsidP="00502509">
      <w:pPr>
        <w:spacing w:after="0" w:line="276" w:lineRule="auto"/>
        <w:ind w:left="-993"/>
        <w:jc w:val="both"/>
        <w:rPr>
          <w:rFonts w:ascii="Nunito" w:hAnsi="Nunito"/>
          <w:b/>
          <w:bCs/>
          <w:color w:val="262626" w:themeColor="text1" w:themeTint="D9"/>
          <w:sz w:val="24"/>
          <w:szCs w:val="24"/>
        </w:rPr>
      </w:pPr>
      <w:r>
        <w:rPr>
          <w:rFonts w:ascii="Nunito" w:hAnsi="Nunito"/>
          <w:b/>
          <w:bCs/>
          <w:color w:val="262626" w:themeColor="text1" w:themeTint="D9"/>
          <w:sz w:val="24"/>
          <w:szCs w:val="24"/>
        </w:rPr>
        <w:t>Deux</w:t>
      </w:r>
      <w:r w:rsidR="00D40E15" w:rsidRPr="00CD0F7C">
        <w:rPr>
          <w:rFonts w:ascii="Nunito" w:hAnsi="Nunito"/>
          <w:b/>
          <w:bCs/>
          <w:color w:val="262626" w:themeColor="text1" w:themeTint="D9"/>
          <w:sz w:val="24"/>
          <w:szCs w:val="24"/>
        </w:rPr>
        <w:t xml:space="preserve"> expert·e·s pour l’élaboration d’une stratégie de plaidoyer nationale et régionale et l’animation des ateliers de plaidoyer pour une meilleure prise en charge des femmes survivantes de violence au Maroc et en Tunisie. La candidature peut se faire </w:t>
      </w:r>
      <w:r w:rsidR="00423C14" w:rsidRPr="00CD0F7C">
        <w:rPr>
          <w:rFonts w:ascii="Nunito" w:hAnsi="Nunito"/>
          <w:b/>
          <w:bCs/>
          <w:color w:val="262626" w:themeColor="text1" w:themeTint="D9"/>
          <w:sz w:val="24"/>
          <w:szCs w:val="24"/>
        </w:rPr>
        <w:t xml:space="preserve">par un </w:t>
      </w:r>
      <w:r w:rsidR="00D40E15" w:rsidRPr="00CD0F7C">
        <w:rPr>
          <w:rFonts w:ascii="Nunito" w:hAnsi="Nunito"/>
          <w:b/>
          <w:bCs/>
          <w:color w:val="262626" w:themeColor="text1" w:themeTint="D9"/>
          <w:sz w:val="24"/>
          <w:szCs w:val="24"/>
        </w:rPr>
        <w:t>cabinet de consulting ou en consortium d</w:t>
      </w:r>
      <w:r w:rsidR="00423C14" w:rsidRPr="00CD0F7C">
        <w:rPr>
          <w:rFonts w:ascii="Nunito" w:hAnsi="Nunito"/>
          <w:b/>
          <w:bCs/>
          <w:color w:val="262626" w:themeColor="text1" w:themeTint="D9"/>
          <w:sz w:val="24"/>
          <w:szCs w:val="24"/>
        </w:rPr>
        <w:t>’</w:t>
      </w:r>
      <w:r w:rsidR="00D40E15" w:rsidRPr="00CD0F7C">
        <w:rPr>
          <w:rFonts w:ascii="Nunito" w:hAnsi="Nunito"/>
          <w:b/>
          <w:bCs/>
          <w:color w:val="262626" w:themeColor="text1" w:themeTint="D9"/>
          <w:sz w:val="24"/>
          <w:szCs w:val="24"/>
        </w:rPr>
        <w:t>individus.</w:t>
      </w:r>
    </w:p>
    <w:p w:rsidR="00502509" w:rsidRDefault="00502509" w:rsidP="00502509">
      <w:pPr>
        <w:spacing w:after="0" w:line="276" w:lineRule="auto"/>
        <w:ind w:left="-993"/>
        <w:jc w:val="both"/>
        <w:rPr>
          <w:rFonts w:ascii="Nunito" w:hAnsi="Nunito"/>
          <w:b/>
          <w:bCs/>
          <w:color w:val="262626" w:themeColor="text1" w:themeTint="D9"/>
          <w:sz w:val="24"/>
          <w:szCs w:val="24"/>
        </w:rPr>
      </w:pPr>
    </w:p>
    <w:p w:rsidR="00D40E15" w:rsidRPr="00CD0F7C" w:rsidRDefault="00D40E15" w:rsidP="00502509">
      <w:pPr>
        <w:spacing w:after="0" w:line="276" w:lineRule="auto"/>
        <w:ind w:left="-993"/>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PRÉSENTATION DU PROJET</w:t>
      </w: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Le projet « SaMMa – la voix/e de l’égalité » vise à promouvoir la culture de l’égalité et à lutter contre les violences basées sur le genre, au Maroc et en Tunisie, en agissant à la fois en soutien aux associations locales pour la prévention des violences et la protection et prise en charge des victimes, et en collaboration avec les médias pour influer sur les stéréotypes du genre qui favorisent les inégalités et les violences. Porté par une coalition de 5 organisations de la société civile, le projet appui des associations féministes jeunes, pour la plupart récemment créées et des médias alternatifs et indépendants, qui ciblent prioritairement les jeunesses, avec des approches innovantes alliant communication digitale et travail de terrain. Enfin, SaMMa s’appuie sur l’expertise des organisations partenaires qui travaillent en collaboration et dialogue avec les autorités nationales et locales pour favoriser un changement du cadre légal, des pratiques et des mentalités. </w:t>
      </w:r>
    </w:p>
    <w:p w:rsidR="00D40E15" w:rsidRPr="00CD0F7C" w:rsidRDefault="00D40E15" w:rsidP="00CD0F7C">
      <w:pPr>
        <w:spacing w:after="0" w:line="276" w:lineRule="auto"/>
        <w:ind w:left="-709" w:firstLine="709"/>
        <w:jc w:val="both"/>
        <w:rPr>
          <w:rFonts w:ascii="Nunito" w:hAnsi="Nunito"/>
          <w:color w:val="262626" w:themeColor="text1" w:themeTint="D9"/>
          <w:sz w:val="24"/>
          <w:szCs w:val="24"/>
        </w:rPr>
      </w:pPr>
      <w:r w:rsidRPr="00CD0F7C">
        <w:rPr>
          <w:rFonts w:ascii="Nunito" w:hAnsi="Nunito"/>
          <w:color w:val="262626" w:themeColor="text1" w:themeTint="D9"/>
          <w:sz w:val="24"/>
          <w:szCs w:val="24"/>
        </w:rPr>
        <w:t>Dans la première phase du projet, un rapport a été élaboré sur les mécanismes de protection et de prise en charge disponibles pour les femmes survivantes de violences au Maroc et en Tunisie. Ce rapport, rédigé à la suite des ateliers de consultation et des entretiens avec des OSCs et des femmes survivantes de violence dans les pays concernés, comprend une analyse exhaustive des lois et des initiatives portées par la société civile. Il présente également un ensemble de recommandations qui serviront de base pour les ateliers de plaidoyer.</w:t>
      </w:r>
    </w:p>
    <w:p w:rsidR="00D40E15" w:rsidRPr="00CD0F7C" w:rsidRDefault="00D40E15" w:rsidP="004D3A68">
      <w:pPr>
        <w:spacing w:after="0" w:line="276" w:lineRule="auto"/>
        <w:ind w:left="-709"/>
        <w:jc w:val="both"/>
        <w:rPr>
          <w:rFonts w:ascii="Nunito" w:hAnsi="Nunito"/>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OBJECTIVES ET DESCRIPTION DE LA MISSION</w:t>
      </w:r>
    </w:p>
    <w:p w:rsidR="00D40E15" w:rsidRPr="00CD0F7C" w:rsidRDefault="00D40E15" w:rsidP="00CD0F7C">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 xml:space="preserve">Durée de la mission : </w:t>
      </w:r>
      <w:r w:rsidRPr="00CD0F7C">
        <w:rPr>
          <w:rFonts w:ascii="Nunito" w:hAnsi="Nunito"/>
          <w:color w:val="262626" w:themeColor="text1" w:themeTint="D9"/>
          <w:sz w:val="24"/>
          <w:szCs w:val="24"/>
        </w:rPr>
        <w:t>6 mois, de juillet à décembre 2024 - calendrier indicatif disponible ci-dessous.</w:t>
      </w:r>
    </w:p>
    <w:p w:rsidR="004D3A68" w:rsidRPr="00CD0F7C" w:rsidRDefault="004D3A68" w:rsidP="004D3A68">
      <w:pPr>
        <w:spacing w:after="0" w:line="276" w:lineRule="auto"/>
        <w:ind w:left="-709"/>
        <w:jc w:val="both"/>
        <w:rPr>
          <w:rFonts w:ascii="Nunito" w:hAnsi="Nunito"/>
          <w:b/>
          <w:bCs/>
          <w:color w:val="262626" w:themeColor="text1" w:themeTint="D9"/>
          <w:sz w:val="24"/>
          <w:szCs w:val="24"/>
        </w:rPr>
      </w:pPr>
    </w:p>
    <w:p w:rsidR="00D40E15" w:rsidRPr="00CD0F7C" w:rsidRDefault="00D40E15" w:rsidP="00CD0F7C">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 xml:space="preserve">Objectif général : </w:t>
      </w:r>
      <w:r w:rsidRPr="00CD0F7C">
        <w:rPr>
          <w:rFonts w:ascii="Nunito" w:hAnsi="Nunito"/>
          <w:color w:val="262626" w:themeColor="text1" w:themeTint="D9"/>
          <w:sz w:val="24"/>
          <w:szCs w:val="24"/>
        </w:rPr>
        <w:t xml:space="preserve">Animer des ateliers de plaidoyer avec des acteurs impliqués dans la prise en charge des femmes survivante de violence afin d'élaborer une stratégie de plaidoyer répondant aux besoins identifiés dans le rapport réalisé durant la première phase du projet. </w:t>
      </w:r>
    </w:p>
    <w:p w:rsidR="004D3A68" w:rsidRPr="00CD0F7C" w:rsidRDefault="004D3A68" w:rsidP="004D3A68">
      <w:pPr>
        <w:spacing w:after="0" w:line="276" w:lineRule="auto"/>
        <w:ind w:left="-709"/>
        <w:jc w:val="both"/>
        <w:rPr>
          <w:rFonts w:ascii="Nunito" w:hAnsi="Nunito"/>
          <w:b/>
          <w:bCs/>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Objectifs spécifiques :</w:t>
      </w:r>
    </w:p>
    <w:p w:rsidR="00D40E15" w:rsidRPr="00CD0F7C" w:rsidRDefault="00D40E15" w:rsidP="00423C14">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Animer des ateliers de réflexion de 2 jours chacun au Maroc et en Tunisie (</w:t>
      </w:r>
      <w:r w:rsidR="00CB5EA2">
        <w:rPr>
          <w:rFonts w:ascii="Nunito" w:hAnsi="Nunito"/>
          <w:color w:val="262626" w:themeColor="text1" w:themeTint="D9"/>
          <w:sz w:val="24"/>
          <w:szCs w:val="24"/>
        </w:rPr>
        <w:t>1</w:t>
      </w:r>
      <w:r w:rsidRPr="00CD0F7C">
        <w:rPr>
          <w:rFonts w:ascii="Nunito" w:hAnsi="Nunito"/>
          <w:color w:val="262626" w:themeColor="text1" w:themeTint="D9"/>
          <w:sz w:val="24"/>
          <w:szCs w:val="24"/>
        </w:rPr>
        <w:t xml:space="preserve"> </w:t>
      </w:r>
      <w:r w:rsidR="00CB5EA2">
        <w:rPr>
          <w:rFonts w:ascii="Nunito" w:hAnsi="Nunito"/>
          <w:color w:val="262626" w:themeColor="text1" w:themeTint="D9"/>
          <w:sz w:val="24"/>
          <w:szCs w:val="24"/>
        </w:rPr>
        <w:t>atelier dans chaque pays</w:t>
      </w:r>
      <w:r w:rsidRPr="00CD0F7C">
        <w:rPr>
          <w:rFonts w:ascii="Nunito" w:hAnsi="Nunito"/>
          <w:color w:val="262626" w:themeColor="text1" w:themeTint="D9"/>
          <w:sz w:val="24"/>
          <w:szCs w:val="24"/>
        </w:rPr>
        <w:t>) en se basant sur les recommandations régionales et nationales afin d’élaborer une stratégie de plaidoyer permettant une meilleure prise en charge des survivantes</w:t>
      </w:r>
      <w:r w:rsidR="00423C14" w:rsidRPr="00CD0F7C">
        <w:rPr>
          <w:rFonts w:ascii="Nunito" w:hAnsi="Nunito"/>
          <w:color w:val="262626" w:themeColor="text1" w:themeTint="D9"/>
          <w:sz w:val="24"/>
          <w:szCs w:val="24"/>
        </w:rPr>
        <w:t> :</w:t>
      </w:r>
    </w:p>
    <w:p w:rsidR="00D40E15" w:rsidRPr="00CD0F7C" w:rsidRDefault="00D40E15" w:rsidP="00423C14">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Renforcer les capacités des acteurs impliqués dans la prise en charge des survivantes en plaidoyer.</w:t>
      </w:r>
    </w:p>
    <w:p w:rsidR="00D40E15" w:rsidRPr="00CD0F7C" w:rsidRDefault="00D40E15" w:rsidP="00423C14">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Élaborer des plans d’action nationaux en collaboration avec les acteurs impliqués dans la mise en place de la stratégie du plaidoyer. </w:t>
      </w:r>
    </w:p>
    <w:p w:rsidR="00D40E15" w:rsidRPr="00CD0F7C" w:rsidRDefault="00D40E15" w:rsidP="00423C14">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Mettre en place un calendrier de réunions de plaidoyer avec les institutions concernées </w:t>
      </w:r>
      <w:r w:rsidR="00423C14" w:rsidRPr="00CD0F7C">
        <w:rPr>
          <w:rFonts w:ascii="Nunito" w:hAnsi="Nunito"/>
          <w:color w:val="262626" w:themeColor="text1" w:themeTint="D9"/>
          <w:sz w:val="24"/>
          <w:szCs w:val="24"/>
        </w:rPr>
        <w:t>pour concrétiser</w:t>
      </w:r>
      <w:r w:rsidRPr="00CD0F7C">
        <w:rPr>
          <w:rFonts w:ascii="Nunito" w:hAnsi="Nunito"/>
          <w:color w:val="262626" w:themeColor="text1" w:themeTint="D9"/>
          <w:sz w:val="24"/>
          <w:szCs w:val="24"/>
        </w:rPr>
        <w:t xml:space="preserve"> le plan d’action.</w:t>
      </w:r>
    </w:p>
    <w:p w:rsidR="00D40E15" w:rsidRPr="00CD0F7C" w:rsidRDefault="00D40E15" w:rsidP="00423C14">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Développer des partenariats avec les parties prenantes identifiées, y compris des associations féministes, les centres d’écoute et les ministres. </w:t>
      </w: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Public cible :</w:t>
      </w:r>
    </w:p>
    <w:p w:rsidR="00D40E15" w:rsidRPr="00CD0F7C" w:rsidRDefault="00D40E15" w:rsidP="004D3A68">
      <w:pPr>
        <w:pStyle w:val="Paragraphedeliste"/>
        <w:numPr>
          <w:ilvl w:val="0"/>
          <w:numId w:val="2"/>
        </w:numPr>
        <w:spacing w:after="0" w:line="276" w:lineRule="auto"/>
        <w:ind w:left="-709" w:firstLine="0"/>
        <w:jc w:val="both"/>
        <w:rPr>
          <w:rFonts w:ascii="Nunito" w:hAnsi="Nunito"/>
          <w:color w:val="262626" w:themeColor="text1" w:themeTint="D9"/>
          <w:sz w:val="24"/>
          <w:szCs w:val="24"/>
        </w:rPr>
      </w:pPr>
      <w:r w:rsidRPr="00CD0F7C">
        <w:rPr>
          <w:rFonts w:ascii="Nunito" w:hAnsi="Nunito"/>
          <w:color w:val="262626" w:themeColor="text1" w:themeTint="D9"/>
          <w:sz w:val="24"/>
          <w:szCs w:val="24"/>
        </w:rPr>
        <w:t>Organisations de la société civile et mouvements féministes ;</w:t>
      </w:r>
    </w:p>
    <w:p w:rsidR="00D40E15" w:rsidRPr="00CD0F7C" w:rsidRDefault="00D40E15" w:rsidP="004D3A68">
      <w:pPr>
        <w:pStyle w:val="Paragraphedeliste"/>
        <w:numPr>
          <w:ilvl w:val="0"/>
          <w:numId w:val="2"/>
        </w:numPr>
        <w:spacing w:after="0" w:line="276" w:lineRule="auto"/>
        <w:ind w:left="-709" w:firstLine="0"/>
        <w:jc w:val="both"/>
        <w:rPr>
          <w:rFonts w:ascii="Nunito" w:hAnsi="Nunito"/>
          <w:color w:val="262626" w:themeColor="text1" w:themeTint="D9"/>
          <w:sz w:val="24"/>
          <w:szCs w:val="24"/>
        </w:rPr>
      </w:pPr>
      <w:r w:rsidRPr="00CD0F7C">
        <w:rPr>
          <w:rFonts w:ascii="Nunito" w:hAnsi="Nunito"/>
          <w:color w:val="262626" w:themeColor="text1" w:themeTint="D9"/>
          <w:sz w:val="24"/>
          <w:szCs w:val="24"/>
        </w:rPr>
        <w:t>Centres d'hébergement et d’écoutes ;</w:t>
      </w:r>
    </w:p>
    <w:p w:rsidR="00D40E15" w:rsidRPr="00CD0F7C" w:rsidRDefault="00D40E15" w:rsidP="00423C14">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Autorités nationales et locales impliquées dans la protection et prise en charge des femmes survivantes de violence.</w:t>
      </w:r>
    </w:p>
    <w:p w:rsidR="004257DA" w:rsidRPr="00CD0F7C" w:rsidRDefault="004257DA" w:rsidP="004D3A68">
      <w:pPr>
        <w:spacing w:after="0" w:line="276" w:lineRule="auto"/>
        <w:ind w:left="-709"/>
        <w:jc w:val="both"/>
        <w:rPr>
          <w:rFonts w:ascii="Nunito" w:hAnsi="Nunito"/>
          <w:b/>
          <w:bCs/>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METHODOLOGIE</w:t>
      </w:r>
    </w:p>
    <w:p w:rsidR="00CD0F7C" w:rsidRPr="00CD0F7C" w:rsidRDefault="00D40E15" w:rsidP="00CD0F7C">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Cette activité s'inscrit dans la continuité des efforts de plaidoyer et de renforcement des acteurs pour une meilleure prise en charge des femmes survivantes de violence au niveau national, menés par les membres du consortium du projet SaMMa. </w:t>
      </w:r>
    </w:p>
    <w:p w:rsidR="00D40E15"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Les étapes de la mission se présenteront comme suit : </w:t>
      </w:r>
    </w:p>
    <w:p w:rsidR="00CD0F7C" w:rsidRPr="00CD0F7C" w:rsidRDefault="00CD0F7C" w:rsidP="004D3A68">
      <w:pPr>
        <w:spacing w:after="0" w:line="276" w:lineRule="auto"/>
        <w:ind w:left="-709"/>
        <w:jc w:val="both"/>
        <w:rPr>
          <w:rFonts w:ascii="Nunito" w:hAnsi="Nunito"/>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1.</w:t>
      </w:r>
      <w:r w:rsidRPr="00CD0F7C">
        <w:rPr>
          <w:rFonts w:ascii="Nunito" w:hAnsi="Nunito"/>
          <w:b/>
          <w:bCs/>
          <w:color w:val="262626" w:themeColor="text1" w:themeTint="D9"/>
          <w:sz w:val="24"/>
          <w:szCs w:val="24"/>
        </w:rPr>
        <w:tab/>
        <w:t xml:space="preserve"> Réunion de cadrage</w:t>
      </w: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La réunion de cadrage permettra à l’équipe retenue pour la mission de discuter la portée de celle-ci avec les membres du consortium afin de mettre en place une stratégie de formation adaptée aux besoins du projet. La réunion permettra aux expert·e·s de prendre connaissance des résultats de l’étude réalisée dans la première année du projet et permettra aux experts d’initier la collaboration pour assurer l’aspect régional tout en restant flexible avec les éventuelles différences contextuelles. </w:t>
      </w: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Suite à la réunion du cadrage, l</w:t>
      </w:r>
      <w:r w:rsidR="00CB5EA2">
        <w:rPr>
          <w:rFonts w:ascii="Nunito" w:hAnsi="Nunito"/>
          <w:color w:val="262626" w:themeColor="text1" w:themeTint="D9"/>
          <w:sz w:val="24"/>
          <w:szCs w:val="24"/>
        </w:rPr>
        <w:t xml:space="preserve">es expert.es se coordonneront </w:t>
      </w:r>
      <w:r w:rsidRPr="00CD0F7C">
        <w:rPr>
          <w:rFonts w:ascii="Nunito" w:hAnsi="Nunito"/>
          <w:color w:val="262626" w:themeColor="text1" w:themeTint="D9"/>
          <w:sz w:val="24"/>
          <w:szCs w:val="24"/>
        </w:rPr>
        <w:t xml:space="preserve">pour revoir le contenu de la formation pour les pays cibles concernés. </w:t>
      </w: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2.</w:t>
      </w:r>
      <w:r w:rsidRPr="00CD0F7C">
        <w:rPr>
          <w:rFonts w:ascii="Nunito" w:hAnsi="Nunito"/>
          <w:b/>
          <w:bCs/>
          <w:color w:val="262626" w:themeColor="text1" w:themeTint="D9"/>
          <w:sz w:val="24"/>
          <w:szCs w:val="24"/>
        </w:rPr>
        <w:tab/>
        <w:t xml:space="preserve">Ateliers </w:t>
      </w: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lastRenderedPageBreak/>
        <w:t xml:space="preserve">À la suite des différentes réunions de coordination entre l’expert·e principal·e, les formateurs.trices et les membres du consortium, 1 atelier de plaidoyer sera organisé dans </w:t>
      </w:r>
      <w:r w:rsidR="00CB5EA2">
        <w:rPr>
          <w:rFonts w:ascii="Nunito" w:hAnsi="Nunito"/>
          <w:color w:val="262626" w:themeColor="text1" w:themeTint="D9"/>
          <w:sz w:val="24"/>
          <w:szCs w:val="24"/>
        </w:rPr>
        <w:t>chaque</w:t>
      </w:r>
      <w:r w:rsidRPr="00CD0F7C">
        <w:rPr>
          <w:rFonts w:ascii="Nunito" w:hAnsi="Nunito"/>
          <w:color w:val="262626" w:themeColor="text1" w:themeTint="D9"/>
          <w:sz w:val="24"/>
          <w:szCs w:val="24"/>
        </w:rPr>
        <w:t xml:space="preserve"> pays cibles du projet dans le but de renforcer les capacités des participant·e·s en matière de plaidoyer et de mettre en place un plan d’action en se basant sur les recommandations pré-identifiées pour organiser des réunions de plaidoyer avec les parties prenantes concernées.</w:t>
      </w: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3.</w:t>
      </w:r>
      <w:r w:rsidRPr="00CD0F7C">
        <w:rPr>
          <w:rFonts w:ascii="Nunito" w:hAnsi="Nunito"/>
          <w:b/>
          <w:bCs/>
          <w:color w:val="262626" w:themeColor="text1" w:themeTint="D9"/>
          <w:sz w:val="24"/>
          <w:szCs w:val="24"/>
        </w:rPr>
        <w:tab/>
        <w:t>Consolidation et stratégie régionale</w:t>
      </w: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Un rapport de synthèse sera produit à l'issue de chaque atelier de plaidoyer par le·la formateur·trice mettant en avant les résultats de l’atelier et la stratégie de plaidoyer national élaborée. L’expert·e principal·e compilera les stratégies créées au cours des ateliers dans les trois pays </w:t>
      </w:r>
      <w:r w:rsidR="00CB5EA2">
        <w:rPr>
          <w:rFonts w:ascii="Nunito" w:hAnsi="Nunito"/>
          <w:color w:val="262626" w:themeColor="text1" w:themeTint="D9"/>
          <w:sz w:val="24"/>
          <w:szCs w:val="24"/>
        </w:rPr>
        <w:t xml:space="preserve">(y compris un troisième pays dans la région à identifier) </w:t>
      </w:r>
      <w:r w:rsidRPr="00CD0F7C">
        <w:rPr>
          <w:rFonts w:ascii="Nunito" w:hAnsi="Nunito"/>
          <w:color w:val="262626" w:themeColor="text1" w:themeTint="D9"/>
          <w:sz w:val="24"/>
          <w:szCs w:val="24"/>
        </w:rPr>
        <w:t>pour développer une stratégie de plaidoyer régionale qui aborde les nuances et les différences selon le contexte de chaque pays. L’expert.e principal.e sera également chargé·e de proposer un plan de mentorat pour le suivi des réunions de plaidoyer planifiées dans les plans d’action pays élaborés durant les ateliers.</w:t>
      </w:r>
    </w:p>
    <w:p w:rsidR="004257DA" w:rsidRPr="00CD0F7C" w:rsidRDefault="004257DA" w:rsidP="00502509">
      <w:pPr>
        <w:spacing w:after="0" w:line="276" w:lineRule="auto"/>
        <w:jc w:val="both"/>
        <w:rPr>
          <w:rFonts w:ascii="Nunito" w:hAnsi="Nunito"/>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 xml:space="preserve">Les responsabilités de l’expert·e principal·e: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Coordonner le travail avec les autres formateurs.trices suite à la réunion de cadrage;</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Animer l’atelier de plaidoyer dans l’un de pays d’intervention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Élaborer un rapport de stratégie nationale de plaidoyer dans l’un de pays </w:t>
      </w:r>
      <w:r w:rsidR="004257DA" w:rsidRPr="00CD0F7C">
        <w:rPr>
          <w:rFonts w:ascii="Nunito" w:hAnsi="Nunito"/>
          <w:color w:val="262626" w:themeColor="text1" w:themeTint="D9"/>
          <w:sz w:val="24"/>
          <w:szCs w:val="24"/>
        </w:rPr>
        <w:t>d’intervention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Consolider les autres rapports pour élaborer la stratégie régionale ;</w:t>
      </w:r>
    </w:p>
    <w:p w:rsidR="00502509" w:rsidRDefault="00D40E15" w:rsidP="00502509">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Proposer un plan de mentoring pour le suivi des réunions de plaidoyer.</w:t>
      </w:r>
    </w:p>
    <w:p w:rsidR="00502509" w:rsidRDefault="00502509" w:rsidP="00502509">
      <w:pPr>
        <w:pStyle w:val="Paragraphedeliste"/>
        <w:spacing w:after="0" w:line="276" w:lineRule="auto"/>
        <w:ind w:left="0"/>
        <w:jc w:val="both"/>
        <w:rPr>
          <w:rFonts w:ascii="Nunito" w:hAnsi="Nunito"/>
          <w:color w:val="262626" w:themeColor="text1" w:themeTint="D9"/>
          <w:sz w:val="24"/>
          <w:szCs w:val="24"/>
        </w:rPr>
      </w:pPr>
    </w:p>
    <w:p w:rsidR="00D40E15" w:rsidRPr="00502509" w:rsidRDefault="00D40E15" w:rsidP="00502509">
      <w:pPr>
        <w:spacing w:after="0" w:line="276" w:lineRule="auto"/>
        <w:ind w:left="-709"/>
        <w:jc w:val="both"/>
        <w:rPr>
          <w:rFonts w:ascii="Nunito" w:hAnsi="Nunito"/>
          <w:b/>
          <w:bCs/>
          <w:color w:val="262626" w:themeColor="text1" w:themeTint="D9"/>
          <w:sz w:val="24"/>
          <w:szCs w:val="24"/>
        </w:rPr>
      </w:pPr>
      <w:r w:rsidRPr="00502509">
        <w:rPr>
          <w:rFonts w:ascii="Nunito" w:hAnsi="Nunito"/>
          <w:b/>
          <w:bCs/>
          <w:color w:val="262626" w:themeColor="text1" w:themeTint="D9"/>
          <w:sz w:val="24"/>
          <w:szCs w:val="24"/>
        </w:rPr>
        <w:t xml:space="preserve">Les </w:t>
      </w:r>
      <w:r w:rsidR="004257DA" w:rsidRPr="00502509">
        <w:rPr>
          <w:rFonts w:ascii="Nunito" w:hAnsi="Nunito"/>
          <w:b/>
          <w:bCs/>
          <w:color w:val="262626" w:themeColor="text1" w:themeTint="D9"/>
          <w:sz w:val="24"/>
          <w:szCs w:val="24"/>
        </w:rPr>
        <w:t xml:space="preserve">responsabilités </w:t>
      </w:r>
      <w:r w:rsidRPr="00502509">
        <w:rPr>
          <w:rFonts w:ascii="Nunito" w:hAnsi="Nunito"/>
          <w:b/>
          <w:bCs/>
          <w:color w:val="262626" w:themeColor="text1" w:themeTint="D9"/>
          <w:sz w:val="24"/>
          <w:szCs w:val="24"/>
        </w:rPr>
        <w:t xml:space="preserve">des formateurs·trices: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Participer à la réunion de cadrage et aux réunions de coordination avec l’expert·e principal·e;</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Animer </w:t>
      </w:r>
      <w:r w:rsidR="00AC1F04">
        <w:rPr>
          <w:rFonts w:ascii="Nunito" w:hAnsi="Nunito"/>
          <w:color w:val="262626" w:themeColor="text1" w:themeTint="D9"/>
          <w:sz w:val="24"/>
          <w:szCs w:val="24"/>
        </w:rPr>
        <w:t>un</w:t>
      </w:r>
      <w:r w:rsidRPr="00CD0F7C">
        <w:rPr>
          <w:rFonts w:ascii="Nunito" w:hAnsi="Nunito"/>
          <w:color w:val="262626" w:themeColor="text1" w:themeTint="D9"/>
          <w:sz w:val="24"/>
          <w:szCs w:val="24"/>
        </w:rPr>
        <w:t xml:space="preserve"> atelier de plaidoyer dans </w:t>
      </w:r>
      <w:r w:rsidR="00CB5EA2" w:rsidRPr="00CD0F7C">
        <w:rPr>
          <w:rFonts w:ascii="Nunito" w:hAnsi="Nunito"/>
          <w:color w:val="262626" w:themeColor="text1" w:themeTint="D9"/>
          <w:sz w:val="24"/>
          <w:szCs w:val="24"/>
        </w:rPr>
        <w:t>l’un de pays d’intervention</w:t>
      </w:r>
      <w:r w:rsidR="00CB5EA2">
        <w:rPr>
          <w:rFonts w:ascii="Nunito" w:hAnsi="Nunito"/>
          <w:color w:val="262626" w:themeColor="text1" w:themeTint="D9"/>
          <w:sz w:val="24"/>
          <w:szCs w:val="24"/>
        </w:rPr>
        <w:t xml:space="preserve"> </w:t>
      </w:r>
      <w:r w:rsidRPr="00CD0F7C">
        <w:rPr>
          <w:rFonts w:ascii="Nunito" w:hAnsi="Nunito"/>
          <w:color w:val="262626" w:themeColor="text1" w:themeTint="D9"/>
          <w:sz w:val="24"/>
          <w:szCs w:val="24"/>
        </w:rPr>
        <w:t xml:space="preserve">; </w:t>
      </w:r>
    </w:p>
    <w:p w:rsidR="00D40E15"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Élaborer des rapports de stratégie nationale de plaidoyer pour les deux pays.</w:t>
      </w:r>
    </w:p>
    <w:p w:rsidR="00502509" w:rsidRPr="00CD0F7C" w:rsidRDefault="00502509" w:rsidP="00502509">
      <w:pPr>
        <w:pStyle w:val="Paragraphedeliste"/>
        <w:spacing w:after="0" w:line="276" w:lineRule="auto"/>
        <w:ind w:left="0"/>
        <w:jc w:val="both"/>
        <w:rPr>
          <w:rFonts w:ascii="Nunito" w:hAnsi="Nunito"/>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Résultats attendus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3 ateliers de 2 jours seront organisés à destination de 60 participant.es au total (un atelier dans chaque pays cible</w:t>
      </w:r>
      <w:r w:rsidR="00CB5EA2">
        <w:rPr>
          <w:rFonts w:ascii="Nunito" w:hAnsi="Nunito"/>
          <w:color w:val="262626" w:themeColor="text1" w:themeTint="D9"/>
          <w:sz w:val="24"/>
          <w:szCs w:val="24"/>
        </w:rPr>
        <w:t>, y compris un troisième pays à identifier</w:t>
      </w:r>
      <w:r w:rsidRPr="00CD0F7C">
        <w:rPr>
          <w:rFonts w:ascii="Nunito" w:hAnsi="Nunito"/>
          <w:color w:val="262626" w:themeColor="text1" w:themeTint="D9"/>
          <w:sz w:val="24"/>
          <w:szCs w:val="24"/>
        </w:rPr>
        <w:t xml:space="preserve"> ; 20 participants par atelier) ;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1 stratégie de plaidoyer nationale est élaborée par pays ;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1 stratégie de plaidoyer régionale est élaborée à partir des stratégies nationales ;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lastRenderedPageBreak/>
        <w:t>3 plans d’action développés durant les ateliers de plaidoyer incluant une planification d’au moins 8 réunions de plaidoyer à réaliser d’ici la fin du projet.</w:t>
      </w: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Livrables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Un rapport final de l'atelier au Maroc rédigé par le consultant·e en charge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Un rapport final de l'atelier en Tunisie rédigé par le consultant·e en charge</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Une stratégie de plaidoyer régionale du projet rédigé par l’expert.e principal.e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Un plan de mentoring des réunions de plaidoyer.</w:t>
      </w:r>
    </w:p>
    <w:p w:rsidR="004D3A68" w:rsidRPr="00CD0F7C" w:rsidRDefault="004D3A68" w:rsidP="00502509">
      <w:pPr>
        <w:spacing w:after="0" w:line="276" w:lineRule="auto"/>
        <w:jc w:val="both"/>
        <w:rPr>
          <w:rFonts w:ascii="Nunito" w:hAnsi="Nunito"/>
          <w:b/>
          <w:bCs/>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CALENDRIER INDICATIF</w:t>
      </w:r>
    </w:p>
    <w:p w:rsidR="00423C14" w:rsidRPr="00CD0F7C" w:rsidRDefault="00423C14" w:rsidP="004D3A68">
      <w:pPr>
        <w:spacing w:after="0" w:line="276" w:lineRule="auto"/>
        <w:ind w:left="-709"/>
        <w:jc w:val="both"/>
        <w:rPr>
          <w:rFonts w:ascii="Nunito" w:hAnsi="Nunito"/>
          <w:b/>
          <w:bCs/>
          <w:color w:val="262626" w:themeColor="text1" w:themeTint="D9"/>
          <w:sz w:val="24"/>
          <w:szCs w:val="24"/>
        </w:rPr>
      </w:pPr>
    </w:p>
    <w:tbl>
      <w:tblPr>
        <w:tblW w:w="8506" w:type="dxa"/>
        <w:tblInd w:w="-148" w:type="dxa"/>
        <w:tblBorders>
          <w:top w:val="nil"/>
          <w:left w:val="nil"/>
          <w:bottom w:val="nil"/>
          <w:right w:val="nil"/>
          <w:insideH w:val="nil"/>
          <w:insideV w:val="nil"/>
        </w:tblBorders>
        <w:tblLayout w:type="fixed"/>
        <w:tblLook w:val="0600"/>
      </w:tblPr>
      <w:tblGrid>
        <w:gridCol w:w="5294"/>
        <w:gridCol w:w="3212"/>
      </w:tblGrid>
      <w:tr w:rsidR="004257DA" w:rsidRPr="00CD0F7C" w:rsidTr="004257DA">
        <w:trPr>
          <w:trHeight w:val="391"/>
        </w:trPr>
        <w:tc>
          <w:tcPr>
            <w:tcW w:w="5294" w:type="dxa"/>
            <w:tcBorders>
              <w:top w:val="single" w:sz="5" w:space="0" w:color="C9C9C9"/>
              <w:left w:val="single" w:sz="5" w:space="0" w:color="C9C9C9"/>
              <w:bottom w:val="single" w:sz="11" w:space="0" w:color="C9C9C9"/>
              <w:right w:val="single" w:sz="5" w:space="0" w:color="C9C9C9"/>
            </w:tcBorders>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 xml:space="preserve">Diffusion des TDR </w:t>
            </w:r>
          </w:p>
        </w:tc>
        <w:tc>
          <w:tcPr>
            <w:tcW w:w="3212" w:type="dxa"/>
            <w:tcBorders>
              <w:top w:val="single" w:sz="5" w:space="0" w:color="C9C9C9"/>
              <w:left w:val="nil"/>
              <w:bottom w:val="single" w:sz="11" w:space="0" w:color="C9C9C9"/>
              <w:right w:val="single" w:sz="5" w:space="0" w:color="C9C9C9"/>
            </w:tcBorders>
            <w:tcMar>
              <w:top w:w="0" w:type="dxa"/>
              <w:left w:w="100" w:type="dxa"/>
              <w:bottom w:w="0" w:type="dxa"/>
              <w:right w:w="100" w:type="dxa"/>
            </w:tcMar>
          </w:tcPr>
          <w:p w:rsidR="004257DA" w:rsidRPr="00CD0F7C" w:rsidRDefault="004257DA" w:rsidP="00CD0F7C">
            <w:pPr>
              <w:spacing w:after="0" w:line="360" w:lineRule="auto"/>
              <w:ind w:left="277" w:hanging="142"/>
              <w:jc w:val="both"/>
              <w:rPr>
                <w:rFonts w:ascii="Nunito" w:eastAsia="Calibri" w:hAnsi="Nunito" w:cs="Calibri"/>
                <w:sz w:val="24"/>
                <w:szCs w:val="24"/>
              </w:rPr>
            </w:pPr>
            <w:r w:rsidRPr="00CD0F7C">
              <w:rPr>
                <w:rFonts w:ascii="Nunito" w:eastAsia="Calibri" w:hAnsi="Nunito" w:cs="Calibri"/>
                <w:sz w:val="24"/>
                <w:szCs w:val="24"/>
              </w:rPr>
              <w:t xml:space="preserve">19 </w:t>
            </w:r>
            <w:r w:rsidR="004714F6">
              <w:rPr>
                <w:rFonts w:ascii="Nunito" w:eastAsia="Calibri" w:hAnsi="Nunito" w:cs="Calibri"/>
                <w:sz w:val="24"/>
                <w:szCs w:val="24"/>
              </w:rPr>
              <w:t>juillet</w:t>
            </w:r>
            <w:r w:rsidRPr="00CD0F7C">
              <w:rPr>
                <w:rFonts w:ascii="Nunito" w:eastAsia="Calibri" w:hAnsi="Nunito" w:cs="Calibri"/>
                <w:sz w:val="24"/>
                <w:szCs w:val="24"/>
              </w:rPr>
              <w:t xml:space="preserve"> 2024</w:t>
            </w:r>
          </w:p>
        </w:tc>
      </w:tr>
      <w:tr w:rsidR="004257DA" w:rsidRPr="00CD0F7C" w:rsidTr="004257DA">
        <w:trPr>
          <w:trHeight w:val="360"/>
        </w:trPr>
        <w:tc>
          <w:tcPr>
            <w:tcW w:w="5294" w:type="dxa"/>
            <w:tcBorders>
              <w:top w:val="nil"/>
              <w:left w:val="single" w:sz="5" w:space="0" w:color="C9C9C9"/>
              <w:bottom w:val="single" w:sz="5" w:space="0" w:color="C9C9C9"/>
              <w:right w:val="single" w:sz="5" w:space="0" w:color="C9C9C9"/>
            </w:tcBorders>
            <w:shd w:val="clear" w:color="auto" w:fill="EDEDED"/>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Date limite de réception des candidatures</w:t>
            </w:r>
          </w:p>
        </w:tc>
        <w:tc>
          <w:tcPr>
            <w:tcW w:w="3212" w:type="dxa"/>
            <w:tcBorders>
              <w:top w:val="nil"/>
              <w:left w:val="nil"/>
              <w:bottom w:val="single" w:sz="5" w:space="0" w:color="C9C9C9"/>
              <w:right w:val="single" w:sz="5" w:space="0" w:color="C9C9C9"/>
            </w:tcBorders>
            <w:shd w:val="clear" w:color="auto" w:fill="EDEDED"/>
            <w:tcMar>
              <w:top w:w="0" w:type="dxa"/>
              <w:left w:w="100" w:type="dxa"/>
              <w:bottom w:w="0" w:type="dxa"/>
              <w:right w:w="100" w:type="dxa"/>
            </w:tcMar>
          </w:tcPr>
          <w:p w:rsidR="004257DA" w:rsidRPr="00AC1F04" w:rsidRDefault="004E432B" w:rsidP="00CD0F7C">
            <w:pPr>
              <w:spacing w:after="0" w:line="360" w:lineRule="auto"/>
              <w:ind w:left="135"/>
              <w:jc w:val="both"/>
              <w:rPr>
                <w:rFonts w:ascii="Nunito" w:eastAsia="Calibri" w:hAnsi="Nunito" w:cs="Calibri"/>
                <w:sz w:val="24"/>
                <w:szCs w:val="24"/>
                <w:highlight w:val="yellow"/>
              </w:rPr>
            </w:pPr>
            <w:r w:rsidRPr="00CB5EA2">
              <w:rPr>
                <w:rFonts w:ascii="Nunito" w:eastAsia="Calibri" w:hAnsi="Nunito" w:cs="Calibri"/>
                <w:sz w:val="24"/>
                <w:szCs w:val="24"/>
              </w:rPr>
              <w:t xml:space="preserve">7 </w:t>
            </w:r>
            <w:r w:rsidR="004714F6" w:rsidRPr="004714F6">
              <w:rPr>
                <w:rFonts w:ascii="Nunito" w:eastAsia="Calibri" w:hAnsi="Nunito" w:cs="Calibri"/>
                <w:sz w:val="24"/>
                <w:szCs w:val="24"/>
              </w:rPr>
              <w:t>août</w:t>
            </w:r>
            <w:r w:rsidR="004714F6" w:rsidRPr="00CB5EA2">
              <w:rPr>
                <w:rFonts w:ascii="Nunito" w:eastAsia="Calibri" w:hAnsi="Nunito" w:cs="Calibri"/>
                <w:sz w:val="24"/>
                <w:szCs w:val="24"/>
              </w:rPr>
              <w:t xml:space="preserve"> </w:t>
            </w:r>
            <w:r w:rsidR="004257DA" w:rsidRPr="00CB5EA2">
              <w:rPr>
                <w:rFonts w:ascii="Nunito" w:eastAsia="Calibri" w:hAnsi="Nunito" w:cs="Calibri"/>
                <w:sz w:val="24"/>
                <w:szCs w:val="24"/>
              </w:rPr>
              <w:t>2024</w:t>
            </w:r>
          </w:p>
        </w:tc>
      </w:tr>
      <w:tr w:rsidR="004257DA" w:rsidRPr="00CD0F7C" w:rsidTr="004257DA">
        <w:trPr>
          <w:trHeight w:val="360"/>
        </w:trPr>
        <w:tc>
          <w:tcPr>
            <w:tcW w:w="5294" w:type="dxa"/>
            <w:tcBorders>
              <w:top w:val="nil"/>
              <w:left w:val="single" w:sz="5" w:space="0" w:color="C9C9C9"/>
              <w:bottom w:val="single" w:sz="5" w:space="0" w:color="C9C9C9"/>
              <w:right w:val="single" w:sz="5" w:space="0" w:color="C9C9C9"/>
            </w:tcBorders>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Sélection de l’expert·e et des formateurs·rices</w:t>
            </w:r>
          </w:p>
        </w:tc>
        <w:tc>
          <w:tcPr>
            <w:tcW w:w="3212" w:type="dxa"/>
            <w:tcBorders>
              <w:top w:val="nil"/>
              <w:left w:val="nil"/>
              <w:bottom w:val="single" w:sz="5" w:space="0" w:color="C9C9C9"/>
              <w:right w:val="single" w:sz="5" w:space="0" w:color="C9C9C9"/>
            </w:tcBorders>
            <w:tcMar>
              <w:top w:w="0" w:type="dxa"/>
              <w:left w:w="100" w:type="dxa"/>
              <w:bottom w:w="0" w:type="dxa"/>
              <w:right w:w="100" w:type="dxa"/>
            </w:tcMar>
          </w:tcPr>
          <w:p w:rsidR="004257DA" w:rsidRPr="00CD0F7C" w:rsidRDefault="004257DA" w:rsidP="00CD0F7C">
            <w:pPr>
              <w:spacing w:after="0" w:line="360" w:lineRule="auto"/>
              <w:ind w:left="135"/>
              <w:jc w:val="both"/>
              <w:rPr>
                <w:rFonts w:ascii="Nunito" w:eastAsia="Calibri" w:hAnsi="Nunito" w:cs="Calibri"/>
                <w:sz w:val="24"/>
                <w:szCs w:val="24"/>
              </w:rPr>
            </w:pPr>
            <w:r w:rsidRPr="00CD0F7C">
              <w:rPr>
                <w:rFonts w:ascii="Nunito" w:eastAsia="Calibri" w:hAnsi="Nunito" w:cs="Calibri"/>
                <w:sz w:val="24"/>
                <w:szCs w:val="24"/>
              </w:rPr>
              <w:t xml:space="preserve">15 </w:t>
            </w:r>
            <w:r w:rsidR="004714F6" w:rsidRPr="004714F6">
              <w:rPr>
                <w:rFonts w:ascii="Nunito" w:eastAsia="Calibri" w:hAnsi="Nunito" w:cs="Calibri"/>
                <w:sz w:val="24"/>
                <w:szCs w:val="24"/>
              </w:rPr>
              <w:t>août</w:t>
            </w:r>
            <w:r w:rsidR="004714F6" w:rsidRPr="00CB5EA2">
              <w:rPr>
                <w:rFonts w:ascii="Nunito" w:eastAsia="Calibri" w:hAnsi="Nunito" w:cs="Calibri"/>
                <w:sz w:val="24"/>
                <w:szCs w:val="24"/>
              </w:rPr>
              <w:t xml:space="preserve"> </w:t>
            </w:r>
            <w:r w:rsidRPr="00CD0F7C">
              <w:rPr>
                <w:rFonts w:ascii="Nunito" w:eastAsia="Calibri" w:hAnsi="Nunito" w:cs="Calibri"/>
                <w:sz w:val="24"/>
                <w:szCs w:val="24"/>
              </w:rPr>
              <w:t>2024</w:t>
            </w:r>
          </w:p>
        </w:tc>
      </w:tr>
      <w:tr w:rsidR="004257DA" w:rsidRPr="00CD0F7C" w:rsidTr="004257DA">
        <w:trPr>
          <w:trHeight w:val="360"/>
        </w:trPr>
        <w:tc>
          <w:tcPr>
            <w:tcW w:w="5294" w:type="dxa"/>
            <w:tcBorders>
              <w:top w:val="nil"/>
              <w:left w:val="single" w:sz="5" w:space="0" w:color="C9C9C9"/>
              <w:bottom w:val="single" w:sz="5" w:space="0" w:color="C9C9C9"/>
              <w:right w:val="single" w:sz="5" w:space="0" w:color="C9C9C9"/>
            </w:tcBorders>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Réunion de cadrage</w:t>
            </w:r>
          </w:p>
        </w:tc>
        <w:tc>
          <w:tcPr>
            <w:tcW w:w="3212" w:type="dxa"/>
            <w:tcBorders>
              <w:top w:val="nil"/>
              <w:left w:val="nil"/>
              <w:bottom w:val="single" w:sz="5" w:space="0" w:color="C9C9C9"/>
              <w:right w:val="single" w:sz="5" w:space="0" w:color="C9C9C9"/>
            </w:tcBorders>
            <w:tcMar>
              <w:top w:w="0" w:type="dxa"/>
              <w:left w:w="100" w:type="dxa"/>
              <w:bottom w:w="0" w:type="dxa"/>
              <w:right w:w="100" w:type="dxa"/>
            </w:tcMar>
          </w:tcPr>
          <w:p w:rsidR="004257DA" w:rsidRPr="00CD0F7C" w:rsidRDefault="004257DA" w:rsidP="00CD0F7C">
            <w:pPr>
              <w:spacing w:after="0" w:line="360" w:lineRule="auto"/>
              <w:ind w:left="135"/>
              <w:jc w:val="both"/>
              <w:rPr>
                <w:rFonts w:ascii="Nunito" w:eastAsia="Calibri" w:hAnsi="Nunito" w:cs="Calibri"/>
                <w:sz w:val="24"/>
                <w:szCs w:val="24"/>
              </w:rPr>
            </w:pPr>
            <w:r w:rsidRPr="00CD0F7C">
              <w:rPr>
                <w:rFonts w:ascii="Nunito" w:eastAsia="Calibri" w:hAnsi="Nunito" w:cs="Calibri"/>
                <w:sz w:val="24"/>
                <w:szCs w:val="24"/>
              </w:rPr>
              <w:t xml:space="preserve">22 </w:t>
            </w:r>
            <w:r w:rsidR="004714F6" w:rsidRPr="004714F6">
              <w:rPr>
                <w:rFonts w:ascii="Nunito" w:eastAsia="Calibri" w:hAnsi="Nunito" w:cs="Calibri"/>
                <w:sz w:val="24"/>
                <w:szCs w:val="24"/>
              </w:rPr>
              <w:t>août</w:t>
            </w:r>
            <w:r w:rsidR="004714F6" w:rsidRPr="00CB5EA2">
              <w:rPr>
                <w:rFonts w:ascii="Nunito" w:eastAsia="Calibri" w:hAnsi="Nunito" w:cs="Calibri"/>
                <w:sz w:val="24"/>
                <w:szCs w:val="24"/>
              </w:rPr>
              <w:t xml:space="preserve"> </w:t>
            </w:r>
            <w:r w:rsidRPr="00CD0F7C">
              <w:rPr>
                <w:rFonts w:ascii="Nunito" w:eastAsia="Calibri" w:hAnsi="Nunito" w:cs="Calibri"/>
                <w:sz w:val="24"/>
                <w:szCs w:val="24"/>
              </w:rPr>
              <w:t>2024</w:t>
            </w:r>
          </w:p>
        </w:tc>
      </w:tr>
      <w:tr w:rsidR="004257DA" w:rsidRPr="00CD0F7C" w:rsidTr="004257DA">
        <w:trPr>
          <w:trHeight w:val="360"/>
        </w:trPr>
        <w:tc>
          <w:tcPr>
            <w:tcW w:w="5294" w:type="dxa"/>
            <w:tcBorders>
              <w:top w:val="nil"/>
              <w:left w:val="single" w:sz="5" w:space="0" w:color="C9C9C9"/>
              <w:bottom w:val="single" w:sz="5" w:space="0" w:color="C9C9C9"/>
              <w:right w:val="single" w:sz="5" w:space="0" w:color="C9C9C9"/>
            </w:tcBorders>
            <w:shd w:val="clear" w:color="auto" w:fill="EDEDED"/>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 xml:space="preserve">Préparation des ateliers </w:t>
            </w:r>
          </w:p>
        </w:tc>
        <w:tc>
          <w:tcPr>
            <w:tcW w:w="3212" w:type="dxa"/>
            <w:tcBorders>
              <w:top w:val="nil"/>
              <w:left w:val="nil"/>
              <w:bottom w:val="single" w:sz="5" w:space="0" w:color="C9C9C9"/>
              <w:right w:val="single" w:sz="5" w:space="0" w:color="C9C9C9"/>
            </w:tcBorders>
            <w:shd w:val="clear" w:color="auto" w:fill="EDEDED"/>
            <w:tcMar>
              <w:top w:w="0" w:type="dxa"/>
              <w:left w:w="100" w:type="dxa"/>
              <w:bottom w:w="0" w:type="dxa"/>
              <w:right w:w="100" w:type="dxa"/>
            </w:tcMar>
          </w:tcPr>
          <w:p w:rsidR="004257DA" w:rsidRPr="00CD0F7C" w:rsidRDefault="004257DA" w:rsidP="00CD0F7C">
            <w:pPr>
              <w:spacing w:after="0" w:line="360" w:lineRule="auto"/>
              <w:ind w:left="135"/>
              <w:jc w:val="both"/>
              <w:rPr>
                <w:rFonts w:ascii="Nunito" w:eastAsia="Calibri" w:hAnsi="Nunito" w:cs="Calibri"/>
                <w:sz w:val="24"/>
                <w:szCs w:val="24"/>
              </w:rPr>
            </w:pPr>
            <w:r w:rsidRPr="00CD0F7C">
              <w:rPr>
                <w:rFonts w:ascii="Nunito" w:eastAsia="Calibri" w:hAnsi="Nunito" w:cs="Calibri"/>
                <w:sz w:val="24"/>
                <w:szCs w:val="24"/>
              </w:rPr>
              <w:t xml:space="preserve">22 </w:t>
            </w:r>
            <w:r w:rsidR="004714F6" w:rsidRPr="004714F6">
              <w:rPr>
                <w:rFonts w:ascii="Nunito" w:eastAsia="Calibri" w:hAnsi="Nunito" w:cs="Calibri"/>
                <w:sz w:val="24"/>
                <w:szCs w:val="24"/>
              </w:rPr>
              <w:t>août</w:t>
            </w:r>
            <w:r w:rsidR="004714F6" w:rsidRPr="00CB5EA2">
              <w:rPr>
                <w:rFonts w:ascii="Nunito" w:eastAsia="Calibri" w:hAnsi="Nunito" w:cs="Calibri"/>
                <w:sz w:val="24"/>
                <w:szCs w:val="24"/>
              </w:rPr>
              <w:t xml:space="preserve"> </w:t>
            </w:r>
            <w:r w:rsidRPr="00CD0F7C">
              <w:rPr>
                <w:rFonts w:ascii="Nunito" w:eastAsia="Calibri" w:hAnsi="Nunito" w:cs="Calibri"/>
                <w:sz w:val="24"/>
                <w:szCs w:val="24"/>
              </w:rPr>
              <w:t xml:space="preserve">2024 - 30 </w:t>
            </w:r>
            <w:r w:rsidR="004714F6">
              <w:rPr>
                <w:rFonts w:ascii="Nunito" w:eastAsia="Calibri" w:hAnsi="Nunito" w:cs="Calibri"/>
                <w:sz w:val="24"/>
                <w:szCs w:val="24"/>
              </w:rPr>
              <w:t>septembre</w:t>
            </w:r>
            <w:r w:rsidRPr="00CD0F7C">
              <w:rPr>
                <w:rFonts w:ascii="Nunito" w:eastAsia="Calibri" w:hAnsi="Nunito" w:cs="Calibri"/>
                <w:sz w:val="24"/>
                <w:szCs w:val="24"/>
              </w:rPr>
              <w:t xml:space="preserve"> 2024</w:t>
            </w:r>
          </w:p>
        </w:tc>
      </w:tr>
      <w:tr w:rsidR="004257DA" w:rsidRPr="00CD0F7C" w:rsidTr="004257DA">
        <w:trPr>
          <w:trHeight w:val="360"/>
        </w:trPr>
        <w:tc>
          <w:tcPr>
            <w:tcW w:w="5294" w:type="dxa"/>
            <w:tcBorders>
              <w:top w:val="nil"/>
              <w:left w:val="single" w:sz="5" w:space="0" w:color="C9C9C9"/>
              <w:bottom w:val="single" w:sz="5" w:space="0" w:color="C9C9C9"/>
              <w:right w:val="single" w:sz="5" w:space="0" w:color="C9C9C9"/>
            </w:tcBorders>
            <w:shd w:val="clear" w:color="auto" w:fill="EDEDED"/>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Organisation de l’atelier au Maroc</w:t>
            </w:r>
          </w:p>
        </w:tc>
        <w:tc>
          <w:tcPr>
            <w:tcW w:w="3212" w:type="dxa"/>
            <w:tcBorders>
              <w:top w:val="nil"/>
              <w:left w:val="nil"/>
              <w:bottom w:val="single" w:sz="5" w:space="0" w:color="C9C9C9"/>
              <w:right w:val="single" w:sz="5" w:space="0" w:color="C9C9C9"/>
            </w:tcBorders>
            <w:shd w:val="clear" w:color="auto" w:fill="EDEDED"/>
            <w:tcMar>
              <w:top w:w="0" w:type="dxa"/>
              <w:left w:w="100" w:type="dxa"/>
              <w:bottom w:w="0" w:type="dxa"/>
              <w:right w:w="100" w:type="dxa"/>
            </w:tcMar>
          </w:tcPr>
          <w:p w:rsidR="004257DA" w:rsidRPr="00CD0F7C" w:rsidRDefault="004714F6" w:rsidP="00CD0F7C">
            <w:pPr>
              <w:spacing w:after="0" w:line="360" w:lineRule="auto"/>
              <w:ind w:left="135"/>
              <w:jc w:val="both"/>
              <w:rPr>
                <w:rFonts w:ascii="Nunito" w:eastAsia="Calibri" w:hAnsi="Nunito" w:cs="Calibri"/>
                <w:sz w:val="24"/>
                <w:szCs w:val="24"/>
              </w:rPr>
            </w:pPr>
            <w:r>
              <w:rPr>
                <w:rFonts w:ascii="Nunito" w:eastAsia="Calibri" w:hAnsi="Nunito" w:cs="Calibri"/>
                <w:sz w:val="24"/>
                <w:szCs w:val="24"/>
              </w:rPr>
              <w:t>Octobre</w:t>
            </w:r>
            <w:r w:rsidR="004257DA" w:rsidRPr="00CD0F7C">
              <w:rPr>
                <w:rFonts w:ascii="Nunito" w:eastAsia="Calibri" w:hAnsi="Nunito" w:cs="Calibri"/>
                <w:sz w:val="24"/>
                <w:szCs w:val="24"/>
              </w:rPr>
              <w:t xml:space="preserve"> - </w:t>
            </w:r>
            <w:r>
              <w:rPr>
                <w:rFonts w:ascii="Nunito" w:eastAsia="Calibri" w:hAnsi="Nunito" w:cs="Calibri"/>
                <w:sz w:val="24"/>
                <w:szCs w:val="24"/>
              </w:rPr>
              <w:t>Novembre</w:t>
            </w:r>
          </w:p>
        </w:tc>
      </w:tr>
      <w:tr w:rsidR="004257DA" w:rsidRPr="00CD0F7C" w:rsidTr="004257DA">
        <w:trPr>
          <w:trHeight w:val="441"/>
        </w:trPr>
        <w:tc>
          <w:tcPr>
            <w:tcW w:w="5294" w:type="dxa"/>
            <w:tcBorders>
              <w:top w:val="nil"/>
              <w:left w:val="single" w:sz="5" w:space="0" w:color="C9C9C9"/>
              <w:bottom w:val="single" w:sz="5" w:space="0" w:color="C9C9C9"/>
              <w:right w:val="single" w:sz="5" w:space="0" w:color="C9C9C9"/>
            </w:tcBorders>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Organisation de l’atelier en Tunisie</w:t>
            </w:r>
          </w:p>
        </w:tc>
        <w:tc>
          <w:tcPr>
            <w:tcW w:w="3212" w:type="dxa"/>
            <w:tcBorders>
              <w:top w:val="nil"/>
              <w:left w:val="nil"/>
              <w:bottom w:val="single" w:sz="5" w:space="0" w:color="C9C9C9"/>
              <w:right w:val="single" w:sz="5" w:space="0" w:color="C9C9C9"/>
            </w:tcBorders>
            <w:tcMar>
              <w:top w:w="0" w:type="dxa"/>
              <w:left w:w="100" w:type="dxa"/>
              <w:bottom w:w="0" w:type="dxa"/>
              <w:right w:w="100" w:type="dxa"/>
            </w:tcMar>
          </w:tcPr>
          <w:p w:rsidR="004257DA" w:rsidRPr="00CD0F7C" w:rsidRDefault="004714F6" w:rsidP="00CD0F7C">
            <w:pPr>
              <w:spacing w:after="0" w:line="360" w:lineRule="auto"/>
              <w:ind w:left="135"/>
              <w:jc w:val="both"/>
              <w:rPr>
                <w:rFonts w:ascii="Nunito" w:eastAsia="Calibri" w:hAnsi="Nunito" w:cs="Calibri"/>
                <w:sz w:val="24"/>
                <w:szCs w:val="24"/>
              </w:rPr>
            </w:pPr>
            <w:r>
              <w:rPr>
                <w:rFonts w:ascii="Nunito" w:eastAsia="Calibri" w:hAnsi="Nunito" w:cs="Calibri"/>
                <w:sz w:val="24"/>
                <w:szCs w:val="24"/>
              </w:rPr>
              <w:t>Octobre</w:t>
            </w:r>
            <w:r w:rsidRPr="00CD0F7C">
              <w:rPr>
                <w:rFonts w:ascii="Nunito" w:eastAsia="Calibri" w:hAnsi="Nunito" w:cs="Calibri"/>
                <w:sz w:val="24"/>
                <w:szCs w:val="24"/>
              </w:rPr>
              <w:t xml:space="preserve"> - </w:t>
            </w:r>
            <w:r>
              <w:rPr>
                <w:rFonts w:ascii="Nunito" w:eastAsia="Calibri" w:hAnsi="Nunito" w:cs="Calibri"/>
                <w:sz w:val="24"/>
                <w:szCs w:val="24"/>
              </w:rPr>
              <w:t>Novembre</w:t>
            </w:r>
          </w:p>
        </w:tc>
      </w:tr>
      <w:tr w:rsidR="004257DA" w:rsidRPr="0068254C" w:rsidTr="004257DA">
        <w:trPr>
          <w:trHeight w:val="360"/>
        </w:trPr>
        <w:tc>
          <w:tcPr>
            <w:tcW w:w="5294" w:type="dxa"/>
            <w:tcBorders>
              <w:top w:val="nil"/>
              <w:left w:val="single" w:sz="5" w:space="0" w:color="C9C9C9"/>
              <w:bottom w:val="single" w:sz="5" w:space="0" w:color="C9C9C9"/>
              <w:right w:val="single" w:sz="5" w:space="0" w:color="C9C9C9"/>
            </w:tcBorders>
            <w:shd w:val="clear" w:color="auto" w:fill="EDEDED"/>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 xml:space="preserve">Organisation de l’atelier </w:t>
            </w:r>
            <w:r w:rsidR="00CB5EA2">
              <w:rPr>
                <w:rFonts w:ascii="Nunito" w:eastAsia="Calibri" w:hAnsi="Nunito" w:cs="Calibri"/>
                <w:b/>
                <w:sz w:val="24"/>
                <w:szCs w:val="24"/>
              </w:rPr>
              <w:t>dans un troisième pays à identifier</w:t>
            </w:r>
          </w:p>
        </w:tc>
        <w:tc>
          <w:tcPr>
            <w:tcW w:w="3212" w:type="dxa"/>
            <w:tcBorders>
              <w:top w:val="nil"/>
              <w:left w:val="nil"/>
              <w:bottom w:val="single" w:sz="5" w:space="0" w:color="C9C9C9"/>
              <w:right w:val="single" w:sz="5" w:space="0" w:color="C9C9C9"/>
            </w:tcBorders>
            <w:shd w:val="clear" w:color="auto" w:fill="EDEDED"/>
            <w:tcMar>
              <w:top w:w="0" w:type="dxa"/>
              <w:left w:w="100" w:type="dxa"/>
              <w:bottom w:w="0" w:type="dxa"/>
              <w:right w:w="100" w:type="dxa"/>
            </w:tcMar>
          </w:tcPr>
          <w:p w:rsidR="004257DA" w:rsidRPr="00AC1F04" w:rsidRDefault="004714F6" w:rsidP="00CD0F7C">
            <w:pPr>
              <w:spacing w:after="0" w:line="360" w:lineRule="auto"/>
              <w:ind w:left="135"/>
              <w:jc w:val="both"/>
              <w:rPr>
                <w:rFonts w:ascii="Nunito" w:eastAsia="Calibri" w:hAnsi="Nunito" w:cs="Calibri"/>
                <w:sz w:val="24"/>
                <w:szCs w:val="24"/>
                <w:lang w:val="en-US"/>
              </w:rPr>
            </w:pPr>
            <w:r>
              <w:rPr>
                <w:rFonts w:ascii="Nunito" w:eastAsia="Calibri" w:hAnsi="Nunito" w:cs="Calibri"/>
                <w:sz w:val="24"/>
                <w:szCs w:val="24"/>
              </w:rPr>
              <w:t>Octobre</w:t>
            </w:r>
            <w:r w:rsidRPr="00CD0F7C">
              <w:rPr>
                <w:rFonts w:ascii="Nunito" w:eastAsia="Calibri" w:hAnsi="Nunito" w:cs="Calibri"/>
                <w:sz w:val="24"/>
                <w:szCs w:val="24"/>
              </w:rPr>
              <w:t xml:space="preserve"> - </w:t>
            </w:r>
            <w:r>
              <w:rPr>
                <w:rFonts w:ascii="Nunito" w:eastAsia="Calibri" w:hAnsi="Nunito" w:cs="Calibri"/>
                <w:sz w:val="24"/>
                <w:szCs w:val="24"/>
              </w:rPr>
              <w:t>Novembre</w:t>
            </w:r>
          </w:p>
        </w:tc>
      </w:tr>
      <w:tr w:rsidR="004257DA" w:rsidRPr="00CD0F7C" w:rsidTr="004257DA">
        <w:trPr>
          <w:trHeight w:val="360"/>
        </w:trPr>
        <w:tc>
          <w:tcPr>
            <w:tcW w:w="5294" w:type="dxa"/>
            <w:tcBorders>
              <w:top w:val="nil"/>
              <w:left w:val="single" w:sz="5" w:space="0" w:color="C9C9C9"/>
              <w:bottom w:val="single" w:sz="5" w:space="0" w:color="C9C9C9"/>
              <w:right w:val="single" w:sz="5" w:space="0" w:color="C9C9C9"/>
            </w:tcBorders>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 xml:space="preserve">Organisation des réunions de plaidoyer avec les autorités dans chaque pays </w:t>
            </w:r>
          </w:p>
        </w:tc>
        <w:tc>
          <w:tcPr>
            <w:tcW w:w="3212" w:type="dxa"/>
            <w:tcBorders>
              <w:top w:val="nil"/>
              <w:left w:val="nil"/>
              <w:bottom w:val="single" w:sz="5" w:space="0" w:color="C9C9C9"/>
              <w:right w:val="single" w:sz="5" w:space="0" w:color="C9C9C9"/>
            </w:tcBorders>
            <w:tcMar>
              <w:top w:w="0" w:type="dxa"/>
              <w:left w:w="100" w:type="dxa"/>
              <w:bottom w:w="0" w:type="dxa"/>
              <w:right w:w="100" w:type="dxa"/>
            </w:tcMar>
          </w:tcPr>
          <w:p w:rsidR="004257DA" w:rsidRPr="00CD0F7C" w:rsidRDefault="004257DA" w:rsidP="00CD0F7C">
            <w:pPr>
              <w:spacing w:after="0" w:line="360" w:lineRule="auto"/>
              <w:ind w:left="135"/>
              <w:jc w:val="both"/>
              <w:rPr>
                <w:rFonts w:ascii="Nunito" w:eastAsia="Calibri" w:hAnsi="Nunito" w:cs="Calibri"/>
                <w:sz w:val="24"/>
                <w:szCs w:val="24"/>
              </w:rPr>
            </w:pPr>
            <w:r w:rsidRPr="00CD0F7C">
              <w:rPr>
                <w:rFonts w:ascii="Nunito" w:eastAsia="Calibri" w:hAnsi="Nunito" w:cs="Calibri"/>
                <w:sz w:val="24"/>
                <w:szCs w:val="24"/>
              </w:rPr>
              <w:t>Toute la durée du projet</w:t>
            </w:r>
          </w:p>
        </w:tc>
      </w:tr>
      <w:tr w:rsidR="004257DA" w:rsidRPr="00CD0F7C" w:rsidTr="004257DA">
        <w:trPr>
          <w:trHeight w:val="360"/>
        </w:trPr>
        <w:tc>
          <w:tcPr>
            <w:tcW w:w="5294" w:type="dxa"/>
            <w:tcBorders>
              <w:top w:val="nil"/>
              <w:left w:val="single" w:sz="5" w:space="0" w:color="C9C9C9"/>
              <w:bottom w:val="single" w:sz="5" w:space="0" w:color="C9C9C9"/>
              <w:right w:val="single" w:sz="5" w:space="0" w:color="C9C9C9"/>
            </w:tcBorders>
            <w:shd w:val="clear" w:color="auto" w:fill="F2F2F2"/>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Soumission de la version provisoire de la stratégie</w:t>
            </w:r>
          </w:p>
        </w:tc>
        <w:tc>
          <w:tcPr>
            <w:tcW w:w="3212" w:type="dxa"/>
            <w:tcBorders>
              <w:top w:val="nil"/>
              <w:left w:val="nil"/>
              <w:bottom w:val="single" w:sz="5" w:space="0" w:color="C9C9C9"/>
              <w:right w:val="single" w:sz="5" w:space="0" w:color="C9C9C9"/>
            </w:tcBorders>
            <w:shd w:val="clear" w:color="auto" w:fill="F2F2F2"/>
            <w:tcMar>
              <w:top w:w="0" w:type="dxa"/>
              <w:left w:w="100" w:type="dxa"/>
              <w:bottom w:w="0" w:type="dxa"/>
              <w:right w:w="100" w:type="dxa"/>
            </w:tcMar>
          </w:tcPr>
          <w:p w:rsidR="004257DA" w:rsidRPr="00CD0F7C" w:rsidRDefault="004714F6" w:rsidP="00CD0F7C">
            <w:pPr>
              <w:spacing w:after="0" w:line="360" w:lineRule="auto"/>
              <w:ind w:left="135"/>
              <w:jc w:val="both"/>
              <w:rPr>
                <w:rFonts w:ascii="Nunito" w:eastAsia="Calibri" w:hAnsi="Nunito" w:cs="Calibri"/>
                <w:sz w:val="24"/>
                <w:szCs w:val="24"/>
              </w:rPr>
            </w:pPr>
            <w:r w:rsidRPr="00CD0F7C">
              <w:rPr>
                <w:rFonts w:ascii="Nunito" w:eastAsia="Calibri" w:hAnsi="Nunito" w:cs="Calibri"/>
                <w:sz w:val="24"/>
                <w:szCs w:val="24"/>
              </w:rPr>
              <w:t xml:space="preserve">Décembre </w:t>
            </w:r>
            <w:r w:rsidR="004257DA" w:rsidRPr="00CD0F7C">
              <w:rPr>
                <w:rFonts w:ascii="Nunito" w:eastAsia="Calibri" w:hAnsi="Nunito" w:cs="Calibri"/>
                <w:sz w:val="24"/>
                <w:szCs w:val="24"/>
              </w:rPr>
              <w:t>2024</w:t>
            </w:r>
          </w:p>
        </w:tc>
      </w:tr>
      <w:tr w:rsidR="004257DA" w:rsidRPr="00CD0F7C" w:rsidTr="004257DA">
        <w:trPr>
          <w:trHeight w:val="360"/>
        </w:trPr>
        <w:tc>
          <w:tcPr>
            <w:tcW w:w="5294" w:type="dxa"/>
            <w:tcBorders>
              <w:top w:val="nil"/>
              <w:left w:val="single" w:sz="5" w:space="0" w:color="C9C9C9"/>
              <w:bottom w:val="single" w:sz="5" w:space="0" w:color="C9C9C9"/>
              <w:right w:val="single" w:sz="5" w:space="0" w:color="C9C9C9"/>
            </w:tcBorders>
            <w:tcMar>
              <w:top w:w="0" w:type="dxa"/>
              <w:left w:w="100" w:type="dxa"/>
              <w:bottom w:w="0" w:type="dxa"/>
              <w:right w:w="100" w:type="dxa"/>
            </w:tcMar>
          </w:tcPr>
          <w:p w:rsidR="004257DA" w:rsidRPr="00CD0F7C" w:rsidRDefault="004257DA" w:rsidP="004D3A68">
            <w:pPr>
              <w:spacing w:after="0" w:line="360" w:lineRule="auto"/>
              <w:ind w:left="48"/>
              <w:jc w:val="both"/>
              <w:rPr>
                <w:rFonts w:ascii="Nunito" w:eastAsia="Calibri" w:hAnsi="Nunito" w:cs="Calibri"/>
                <w:b/>
                <w:sz w:val="24"/>
                <w:szCs w:val="24"/>
              </w:rPr>
            </w:pPr>
            <w:r w:rsidRPr="00CD0F7C">
              <w:rPr>
                <w:rFonts w:ascii="Nunito" w:eastAsia="Calibri" w:hAnsi="Nunito" w:cs="Calibri"/>
                <w:b/>
                <w:sz w:val="24"/>
                <w:szCs w:val="24"/>
              </w:rPr>
              <w:t>Soumission de la version finale de la stratégie</w:t>
            </w:r>
          </w:p>
        </w:tc>
        <w:tc>
          <w:tcPr>
            <w:tcW w:w="3212" w:type="dxa"/>
            <w:tcBorders>
              <w:top w:val="nil"/>
              <w:left w:val="nil"/>
              <w:bottom w:val="single" w:sz="5" w:space="0" w:color="C9C9C9"/>
              <w:right w:val="single" w:sz="5" w:space="0" w:color="C9C9C9"/>
            </w:tcBorders>
            <w:tcMar>
              <w:top w:w="0" w:type="dxa"/>
              <w:left w:w="100" w:type="dxa"/>
              <w:bottom w:w="0" w:type="dxa"/>
              <w:right w:w="100" w:type="dxa"/>
            </w:tcMar>
          </w:tcPr>
          <w:p w:rsidR="004257DA" w:rsidRPr="00CD0F7C" w:rsidRDefault="004714F6" w:rsidP="00CD0F7C">
            <w:pPr>
              <w:spacing w:after="0" w:line="360" w:lineRule="auto"/>
              <w:ind w:left="135"/>
              <w:jc w:val="both"/>
              <w:rPr>
                <w:rFonts w:ascii="Nunito" w:eastAsia="Calibri" w:hAnsi="Nunito" w:cs="Calibri"/>
                <w:sz w:val="24"/>
                <w:szCs w:val="24"/>
              </w:rPr>
            </w:pPr>
            <w:r>
              <w:rPr>
                <w:rFonts w:ascii="Nunito" w:eastAsia="Calibri" w:hAnsi="Nunito" w:cs="Calibri"/>
                <w:sz w:val="24"/>
                <w:szCs w:val="24"/>
              </w:rPr>
              <w:t>Janvier 2025</w:t>
            </w:r>
          </w:p>
        </w:tc>
      </w:tr>
    </w:tbl>
    <w:p w:rsidR="00D40E15" w:rsidRPr="00CD0F7C" w:rsidRDefault="00D40E15" w:rsidP="004D3A68">
      <w:pPr>
        <w:spacing w:after="0" w:line="276" w:lineRule="auto"/>
        <w:ind w:left="-709"/>
        <w:jc w:val="both"/>
        <w:rPr>
          <w:rFonts w:ascii="Nunito" w:hAnsi="Nunito"/>
          <w:i/>
          <w:iCs/>
          <w:color w:val="262626" w:themeColor="text1" w:themeTint="D9"/>
          <w:sz w:val="24"/>
          <w:szCs w:val="24"/>
        </w:rPr>
      </w:pPr>
      <w:r w:rsidRPr="00CD0F7C">
        <w:rPr>
          <w:rFonts w:ascii="Nunito" w:hAnsi="Nunito"/>
          <w:i/>
          <w:iCs/>
          <w:color w:val="262626" w:themeColor="text1" w:themeTint="D9"/>
          <w:sz w:val="24"/>
          <w:szCs w:val="24"/>
        </w:rPr>
        <w:t>Le calendrier ci-dessus est indicatif et pourra éventuellement être ajusté par l’équipe du projet en raison de modifications de la logique de l’activité ou de la disponibilité des fonds.</w:t>
      </w:r>
    </w:p>
    <w:p w:rsidR="0006683C" w:rsidRPr="00CD0F7C" w:rsidRDefault="0006683C" w:rsidP="004D3A68">
      <w:pPr>
        <w:spacing w:after="0" w:line="276" w:lineRule="auto"/>
        <w:ind w:left="-709"/>
        <w:jc w:val="both"/>
        <w:rPr>
          <w:rFonts w:ascii="Nunito" w:hAnsi="Nunito"/>
          <w:i/>
          <w:iCs/>
          <w:color w:val="262626" w:themeColor="text1" w:themeTint="D9"/>
          <w:sz w:val="24"/>
          <w:szCs w:val="24"/>
        </w:rPr>
      </w:pP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b/>
          <w:bCs/>
          <w:color w:val="262626" w:themeColor="text1" w:themeTint="D9"/>
          <w:sz w:val="24"/>
          <w:szCs w:val="24"/>
        </w:rPr>
        <w:t xml:space="preserve">PROFILS </w:t>
      </w:r>
      <w:r w:rsidR="004257DA" w:rsidRPr="00CD0F7C">
        <w:rPr>
          <w:rFonts w:ascii="Nunito" w:hAnsi="Nunito"/>
          <w:b/>
          <w:bCs/>
          <w:color w:val="262626" w:themeColor="text1" w:themeTint="D9"/>
          <w:sz w:val="24"/>
          <w:szCs w:val="24"/>
        </w:rPr>
        <w:t>RECHERCHES</w:t>
      </w:r>
      <w:r w:rsidR="004257DA" w:rsidRPr="00CD0F7C">
        <w:rPr>
          <w:rFonts w:ascii="Nunito" w:hAnsi="Nunito"/>
          <w:color w:val="262626" w:themeColor="text1" w:themeTint="D9"/>
          <w:sz w:val="24"/>
          <w:szCs w:val="24"/>
        </w:rPr>
        <w:t xml:space="preserve"> </w:t>
      </w:r>
    </w:p>
    <w:p w:rsidR="00D40E15" w:rsidRPr="00CD0F7C" w:rsidRDefault="004257DA"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L’expert</w:t>
      </w:r>
      <w:r w:rsidR="00423C14" w:rsidRPr="00CD0F7C">
        <w:rPr>
          <w:rFonts w:ascii="Nunito" w:hAnsi="Nunito"/>
          <w:b/>
          <w:bCs/>
          <w:color w:val="262626" w:themeColor="text1" w:themeTint="D9"/>
          <w:sz w:val="24"/>
          <w:szCs w:val="24"/>
        </w:rPr>
        <w:t>·</w:t>
      </w:r>
      <w:r w:rsidRPr="00CD0F7C">
        <w:rPr>
          <w:rFonts w:ascii="Nunito" w:hAnsi="Nunito"/>
          <w:b/>
          <w:bCs/>
          <w:color w:val="262626" w:themeColor="text1" w:themeTint="D9"/>
          <w:sz w:val="24"/>
          <w:szCs w:val="24"/>
        </w:rPr>
        <w:t>e principal</w:t>
      </w:r>
      <w:r w:rsidR="00423C14" w:rsidRPr="00CD0F7C">
        <w:rPr>
          <w:rFonts w:ascii="Nunito" w:hAnsi="Nunito"/>
          <w:b/>
          <w:bCs/>
          <w:color w:val="262626" w:themeColor="text1" w:themeTint="D9"/>
          <w:sz w:val="24"/>
          <w:szCs w:val="24"/>
        </w:rPr>
        <w:t>·</w:t>
      </w:r>
      <w:r w:rsidRPr="00CD0F7C">
        <w:rPr>
          <w:rFonts w:ascii="Nunito" w:hAnsi="Nunito"/>
          <w:b/>
          <w:bCs/>
          <w:color w:val="262626" w:themeColor="text1" w:themeTint="D9"/>
          <w:sz w:val="24"/>
          <w:szCs w:val="24"/>
        </w:rPr>
        <w:t>e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lastRenderedPageBreak/>
        <w:t xml:space="preserve">Formation universitaire supérieure (minimum Bac+5) en sciences humaines et sociales, sciences économiques, sciences politiques, ou équivalent ;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Expérience d’au moins </w:t>
      </w:r>
      <w:r w:rsidR="004257DA" w:rsidRPr="00CD0F7C">
        <w:rPr>
          <w:rFonts w:ascii="Nunito" w:hAnsi="Nunito"/>
          <w:color w:val="262626" w:themeColor="text1" w:themeTint="D9"/>
          <w:sz w:val="24"/>
          <w:szCs w:val="24"/>
        </w:rPr>
        <w:t>7</w:t>
      </w:r>
      <w:r w:rsidRPr="00CD0F7C">
        <w:rPr>
          <w:rFonts w:ascii="Nunito" w:hAnsi="Nunito"/>
          <w:color w:val="262626" w:themeColor="text1" w:themeTint="D9"/>
          <w:sz w:val="24"/>
          <w:szCs w:val="24"/>
        </w:rPr>
        <w:t xml:space="preserve"> ans dans le domaine de genre, lutte contre les VBG et de renforcement des OSC, et les mécanismes de prise en charge des survivantes</w:t>
      </w:r>
      <w:r w:rsidR="00CB5EA2">
        <w:rPr>
          <w:rFonts w:ascii="Nunito" w:hAnsi="Nunito"/>
          <w:color w:val="262626" w:themeColor="text1" w:themeTint="D9"/>
          <w:sz w:val="24"/>
          <w:szCs w:val="24"/>
        </w:rPr>
        <w:t xml:space="preserve"> </w:t>
      </w:r>
      <w:r w:rsidRPr="00CD0F7C">
        <w:rPr>
          <w:rFonts w:ascii="Nunito" w:hAnsi="Nunito"/>
          <w:color w:val="262626" w:themeColor="text1" w:themeTint="D9"/>
          <w:sz w:val="24"/>
          <w:szCs w:val="24"/>
        </w:rPr>
        <w:t xml:space="preserve">;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Une compréhension du contexte actuel du Maroc, Tunisie et </w:t>
      </w:r>
      <w:r w:rsidR="00CB5EA2">
        <w:rPr>
          <w:rFonts w:ascii="Nunito" w:hAnsi="Nunito"/>
          <w:color w:val="262626" w:themeColor="text1" w:themeTint="D9"/>
          <w:sz w:val="24"/>
          <w:szCs w:val="24"/>
        </w:rPr>
        <w:t>la région</w:t>
      </w:r>
      <w:r w:rsidRPr="00CD0F7C">
        <w:rPr>
          <w:rFonts w:ascii="Nunito" w:hAnsi="Nunito"/>
          <w:color w:val="262626" w:themeColor="text1" w:themeTint="D9"/>
          <w:sz w:val="24"/>
          <w:szCs w:val="24"/>
        </w:rPr>
        <w:t xml:space="preserve"> concernant l’égalité du genre et la situation des femmes</w:t>
      </w:r>
      <w:r w:rsidR="00CD0F7C">
        <w:rPr>
          <w:rFonts w:ascii="Nunito" w:hAnsi="Nunito"/>
          <w:color w:val="262626" w:themeColor="text1" w:themeTint="D9"/>
          <w:sz w:val="24"/>
          <w:szCs w:val="24"/>
        </w:rPr>
        <w:t xml:space="preserve"> </w:t>
      </w:r>
      <w:r w:rsidRPr="00CD0F7C">
        <w:rPr>
          <w:rFonts w:ascii="Nunito" w:hAnsi="Nunito"/>
          <w:color w:val="262626" w:themeColor="text1" w:themeTint="D9"/>
          <w:sz w:val="24"/>
          <w:szCs w:val="24"/>
        </w:rPr>
        <w:t>;</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Expérience d’au moins </w:t>
      </w:r>
      <w:r w:rsidR="004257DA" w:rsidRPr="00CD0F7C">
        <w:rPr>
          <w:rFonts w:ascii="Nunito" w:hAnsi="Nunito"/>
          <w:color w:val="262626" w:themeColor="text1" w:themeTint="D9"/>
          <w:sz w:val="24"/>
          <w:szCs w:val="24"/>
        </w:rPr>
        <w:t>5</w:t>
      </w:r>
      <w:r w:rsidRPr="00CD0F7C">
        <w:rPr>
          <w:rFonts w:ascii="Nunito" w:hAnsi="Nunito"/>
          <w:color w:val="262626" w:themeColor="text1" w:themeTint="D9"/>
          <w:sz w:val="24"/>
          <w:szCs w:val="24"/>
        </w:rPr>
        <w:t xml:space="preserve"> ans en plaidoyer nationale, internationale ou régionale (</w:t>
      </w:r>
      <w:r w:rsidR="004257DA" w:rsidRPr="00CD0F7C">
        <w:rPr>
          <w:rFonts w:ascii="Nunito" w:hAnsi="Nunito"/>
          <w:color w:val="262626" w:themeColor="text1" w:themeTint="D9"/>
          <w:sz w:val="24"/>
          <w:szCs w:val="24"/>
        </w:rPr>
        <w:t xml:space="preserve">par ex. </w:t>
      </w:r>
      <w:r w:rsidRPr="00CD0F7C">
        <w:rPr>
          <w:rFonts w:ascii="Nunito" w:hAnsi="Nunito"/>
          <w:color w:val="262626" w:themeColor="text1" w:themeTint="D9"/>
          <w:sz w:val="24"/>
          <w:szCs w:val="24"/>
        </w:rPr>
        <w:t xml:space="preserve">écriture de stratégies de plaidoyer, réunions de plaidoyer auprès des </w:t>
      </w:r>
      <w:r w:rsidR="004257DA" w:rsidRPr="00CD0F7C">
        <w:rPr>
          <w:rFonts w:ascii="Nunito" w:hAnsi="Nunito"/>
          <w:color w:val="262626" w:themeColor="text1" w:themeTint="D9"/>
          <w:sz w:val="24"/>
          <w:szCs w:val="24"/>
        </w:rPr>
        <w:t xml:space="preserve">gouvernements ou aux </w:t>
      </w:r>
      <w:r w:rsidR="00423C14" w:rsidRPr="00CD0F7C">
        <w:rPr>
          <w:rFonts w:ascii="Nunito" w:hAnsi="Nunito"/>
          <w:color w:val="262626" w:themeColor="text1" w:themeTint="D9"/>
          <w:sz w:val="24"/>
          <w:szCs w:val="24"/>
        </w:rPr>
        <w:t>N</w:t>
      </w:r>
      <w:r w:rsidRPr="00CD0F7C">
        <w:rPr>
          <w:rFonts w:ascii="Nunito" w:hAnsi="Nunito"/>
          <w:color w:val="262626" w:themeColor="text1" w:themeTint="D9"/>
          <w:sz w:val="24"/>
          <w:szCs w:val="24"/>
        </w:rPr>
        <w:t xml:space="preserve">ations </w:t>
      </w:r>
      <w:r w:rsidR="00423C14" w:rsidRPr="00CD0F7C">
        <w:rPr>
          <w:rFonts w:ascii="Nunito" w:hAnsi="Nunito"/>
          <w:color w:val="262626" w:themeColor="text1" w:themeTint="D9"/>
          <w:sz w:val="24"/>
          <w:szCs w:val="24"/>
        </w:rPr>
        <w:t>U</w:t>
      </w:r>
      <w:r w:rsidRPr="00CD0F7C">
        <w:rPr>
          <w:rFonts w:ascii="Nunito" w:hAnsi="Nunito"/>
          <w:color w:val="262626" w:themeColor="text1" w:themeTint="D9"/>
          <w:sz w:val="24"/>
          <w:szCs w:val="24"/>
        </w:rPr>
        <w:t>nies</w:t>
      </w:r>
      <w:r w:rsidR="004257DA" w:rsidRPr="00CD0F7C">
        <w:rPr>
          <w:rFonts w:ascii="Nunito" w:hAnsi="Nunito"/>
          <w:color w:val="262626" w:themeColor="text1" w:themeTint="D9"/>
          <w:sz w:val="24"/>
          <w:szCs w:val="24"/>
        </w:rPr>
        <w:t>)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Une capacité de rédaction des rapports ;</w:t>
      </w:r>
    </w:p>
    <w:p w:rsidR="00D40E15" w:rsidRPr="00CD0F7C" w:rsidRDefault="004257DA"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E</w:t>
      </w:r>
      <w:r w:rsidR="00D40E15" w:rsidRPr="00CD0F7C">
        <w:rPr>
          <w:rFonts w:ascii="Nunito" w:hAnsi="Nunito"/>
          <w:color w:val="262626" w:themeColor="text1" w:themeTint="D9"/>
          <w:sz w:val="24"/>
          <w:szCs w:val="24"/>
        </w:rPr>
        <w:t xml:space="preserve">xpérience </w:t>
      </w:r>
      <w:r w:rsidRPr="00CD0F7C">
        <w:rPr>
          <w:rFonts w:ascii="Nunito" w:hAnsi="Nunito"/>
          <w:color w:val="262626" w:themeColor="text1" w:themeTint="D9"/>
          <w:sz w:val="24"/>
          <w:szCs w:val="24"/>
        </w:rPr>
        <w:t xml:space="preserve">d’au moins 2 ans </w:t>
      </w:r>
      <w:r w:rsidR="00D40E15" w:rsidRPr="00CD0F7C">
        <w:rPr>
          <w:rFonts w:ascii="Nunito" w:hAnsi="Nunito"/>
          <w:color w:val="262626" w:themeColor="text1" w:themeTint="D9"/>
          <w:sz w:val="24"/>
          <w:szCs w:val="24"/>
        </w:rPr>
        <w:t>dans la conduite de formation et l’animation d’ateliers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Expertise en gestion de projet et ressources humaines et capacités de travailler avec des équipes pluridisciplinaires et multiculturelles, y compris à distance ;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Maîtrise des outils et des approches de mentorat, de suivi et évaluation. </w:t>
      </w:r>
    </w:p>
    <w:p w:rsidR="00423C14" w:rsidRPr="00CD0F7C" w:rsidRDefault="00423C14" w:rsidP="004D3A68">
      <w:pPr>
        <w:spacing w:after="0" w:line="276" w:lineRule="auto"/>
        <w:ind w:left="-709"/>
        <w:jc w:val="both"/>
        <w:rPr>
          <w:rFonts w:ascii="Nunito" w:hAnsi="Nunito"/>
          <w:b/>
          <w:bCs/>
          <w:color w:val="262626" w:themeColor="text1" w:themeTint="D9"/>
          <w:sz w:val="24"/>
          <w:szCs w:val="24"/>
        </w:rPr>
      </w:pPr>
    </w:p>
    <w:p w:rsidR="004257DA" w:rsidRPr="00CD0F7C" w:rsidRDefault="004257DA"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Les formateur</w:t>
      </w:r>
      <w:ins w:id="0" w:author="Meriem Charjane" w:date="2024-06-18T16:43:00Z">
        <w:r w:rsidR="00423C14" w:rsidRPr="00CD0F7C">
          <w:rPr>
            <w:rFonts w:ascii="Nunito" w:hAnsi="Nunito"/>
            <w:b/>
            <w:bCs/>
            <w:color w:val="262626" w:themeColor="text1" w:themeTint="D9"/>
            <w:sz w:val="24"/>
            <w:szCs w:val="24"/>
          </w:rPr>
          <w:t>·</w:t>
        </w:r>
      </w:ins>
      <w:r w:rsidRPr="00CD0F7C">
        <w:rPr>
          <w:rFonts w:ascii="Nunito" w:hAnsi="Nunito"/>
          <w:b/>
          <w:bCs/>
          <w:color w:val="262626" w:themeColor="text1" w:themeTint="D9"/>
          <w:sz w:val="24"/>
          <w:szCs w:val="24"/>
        </w:rPr>
        <w:t>trices :</w:t>
      </w:r>
    </w:p>
    <w:p w:rsidR="004257DA" w:rsidRPr="00CD0F7C" w:rsidRDefault="004257DA"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Formation universitaire supérieure (minimum Bac+5) en sciences humaines et sociales, sciences économiques, sciences politiques, ou équivalent ; </w:t>
      </w:r>
    </w:p>
    <w:p w:rsidR="004257DA" w:rsidRPr="00CD0F7C" w:rsidRDefault="004257DA"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Expérience d’au moins 5 ans dans le domaine de genre, lutte contre les VBG et de renforcement des OSC, et les mécanismes de prise en charge des survivantes</w:t>
      </w:r>
      <w:r w:rsidR="00CB5EA2">
        <w:rPr>
          <w:rFonts w:ascii="Nunito" w:hAnsi="Nunito"/>
          <w:color w:val="262626" w:themeColor="text1" w:themeTint="D9"/>
          <w:sz w:val="24"/>
          <w:szCs w:val="24"/>
        </w:rPr>
        <w:t xml:space="preserve"> </w:t>
      </w:r>
      <w:r w:rsidRPr="00CD0F7C">
        <w:rPr>
          <w:rFonts w:ascii="Nunito" w:hAnsi="Nunito"/>
          <w:color w:val="262626" w:themeColor="text1" w:themeTint="D9"/>
          <w:sz w:val="24"/>
          <w:szCs w:val="24"/>
        </w:rPr>
        <w:t xml:space="preserve">; </w:t>
      </w:r>
    </w:p>
    <w:p w:rsidR="004257DA" w:rsidRPr="00CD0F7C" w:rsidRDefault="004257DA"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Une compréhension du contexte actuel dans au moins 1 des pays cible </w:t>
      </w:r>
      <w:r w:rsidR="00CB5EA2">
        <w:rPr>
          <w:rFonts w:ascii="Nunito" w:hAnsi="Nunito"/>
          <w:color w:val="262626" w:themeColor="text1" w:themeTint="D9"/>
          <w:sz w:val="24"/>
          <w:szCs w:val="24"/>
        </w:rPr>
        <w:t xml:space="preserve">(Maroc, Tunisie) </w:t>
      </w:r>
      <w:r w:rsidRPr="00CD0F7C">
        <w:rPr>
          <w:rFonts w:ascii="Nunito" w:hAnsi="Nunito"/>
          <w:color w:val="262626" w:themeColor="text1" w:themeTint="D9"/>
          <w:sz w:val="24"/>
          <w:szCs w:val="24"/>
        </w:rPr>
        <w:t>concernant l’égalité du genre et la situation des femmes ;</w:t>
      </w:r>
    </w:p>
    <w:p w:rsidR="004257DA" w:rsidRPr="00CD0F7C" w:rsidRDefault="004257DA"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Expérience d’au moins 3 ans en plaidoyer nationale, internationale ou régionale (par ex. écriture de stratégies de plaidoyer, réunions de plaidoyer auprès des gouvernements ou aux nations unies) ;</w:t>
      </w:r>
    </w:p>
    <w:p w:rsidR="004257DA" w:rsidRPr="00CD0F7C" w:rsidRDefault="004257DA"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Expérience d’au moins 2 ans dans la conduite de formation et l’animation d’ateliers ;</w:t>
      </w:r>
    </w:p>
    <w:p w:rsidR="00D40E15" w:rsidRPr="00CD0F7C" w:rsidRDefault="004257DA"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Capacités de travailler avec des équipes pluridisciplinaires et multiculturelles, y compris à distance.</w:t>
      </w:r>
    </w:p>
    <w:p w:rsidR="00423C14" w:rsidRPr="00CD0F7C" w:rsidRDefault="00423C14" w:rsidP="00CD0F7C">
      <w:pPr>
        <w:pStyle w:val="Paragraphedeliste"/>
        <w:spacing w:after="0" w:line="276" w:lineRule="auto"/>
        <w:ind w:left="0"/>
        <w:jc w:val="both"/>
        <w:rPr>
          <w:rFonts w:ascii="Nunito" w:hAnsi="Nunito"/>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MODALITÉS DU CONTRAT</w:t>
      </w: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Budget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Les candidats seront sélectionnés en fonction de la qualité du dossier et du meilleur rapport qualité-prix.</w:t>
      </w:r>
    </w:p>
    <w:p w:rsidR="004714F6" w:rsidRDefault="00D40E15" w:rsidP="004714F6">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lastRenderedPageBreak/>
        <w:t xml:space="preserve">Merci de noter que les partenaires basés en Tunisie et au Maroc se chargeront des frais des ateliers organisés. </w:t>
      </w:r>
    </w:p>
    <w:p w:rsidR="004714F6" w:rsidRDefault="004714F6" w:rsidP="004714F6">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4714F6">
        <w:rPr>
          <w:rFonts w:ascii="Nunito" w:hAnsi="Nunito"/>
          <w:color w:val="262626" w:themeColor="text1" w:themeTint="D9"/>
          <w:sz w:val="24"/>
          <w:szCs w:val="24"/>
        </w:rPr>
        <w:t xml:space="preserve">1200 € </w:t>
      </w:r>
      <w:r>
        <w:rPr>
          <w:rFonts w:ascii="Nunito" w:hAnsi="Nunito"/>
          <w:color w:val="262626" w:themeColor="text1" w:themeTint="D9"/>
          <w:sz w:val="24"/>
          <w:szCs w:val="24"/>
        </w:rPr>
        <w:t>maximum pour les formateurs.trices</w:t>
      </w:r>
    </w:p>
    <w:p w:rsidR="004714F6" w:rsidRPr="004714F6" w:rsidRDefault="004714F6" w:rsidP="004714F6">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4714F6">
        <w:rPr>
          <w:rFonts w:ascii="Nunito" w:hAnsi="Nunito"/>
          <w:color w:val="262626" w:themeColor="text1" w:themeTint="D9"/>
          <w:sz w:val="24"/>
          <w:szCs w:val="24"/>
        </w:rPr>
        <w:t xml:space="preserve">2000 € </w:t>
      </w:r>
      <w:r>
        <w:rPr>
          <w:rFonts w:ascii="Nunito" w:hAnsi="Nunito"/>
          <w:color w:val="262626" w:themeColor="text1" w:themeTint="D9"/>
          <w:sz w:val="24"/>
          <w:szCs w:val="24"/>
        </w:rPr>
        <w:t xml:space="preserve">maximum </w:t>
      </w:r>
      <w:r w:rsidRPr="004714F6">
        <w:rPr>
          <w:rFonts w:ascii="Nunito" w:hAnsi="Nunito"/>
          <w:color w:val="262626" w:themeColor="text1" w:themeTint="D9"/>
          <w:sz w:val="24"/>
          <w:szCs w:val="24"/>
        </w:rPr>
        <w:t>pour l’expert</w:t>
      </w:r>
      <w:r>
        <w:rPr>
          <w:rFonts w:ascii="Nunito" w:hAnsi="Nunito"/>
          <w:color w:val="262626" w:themeColor="text1" w:themeTint="D9"/>
          <w:sz w:val="24"/>
          <w:szCs w:val="24"/>
        </w:rPr>
        <w:t>.e</w:t>
      </w:r>
      <w:r w:rsidRPr="004714F6">
        <w:rPr>
          <w:rFonts w:ascii="Nunito" w:hAnsi="Nunito"/>
          <w:color w:val="262626" w:themeColor="text1" w:themeTint="D9"/>
          <w:sz w:val="24"/>
          <w:szCs w:val="24"/>
        </w:rPr>
        <w:t xml:space="preserve"> </w:t>
      </w:r>
      <w:r>
        <w:rPr>
          <w:rFonts w:ascii="Nunito" w:hAnsi="Nunito"/>
          <w:color w:val="262626" w:themeColor="text1" w:themeTint="D9"/>
          <w:sz w:val="24"/>
          <w:szCs w:val="24"/>
        </w:rPr>
        <w:t>principal.e</w:t>
      </w: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Répartition des paiements :</w:t>
      </w:r>
    </w:p>
    <w:p w:rsidR="00D40E15" w:rsidRPr="00CD0F7C" w:rsidRDefault="00D40E15" w:rsidP="004D3A68">
      <w:pPr>
        <w:pStyle w:val="Paragraphedeliste"/>
        <w:numPr>
          <w:ilvl w:val="0"/>
          <w:numId w:val="4"/>
        </w:numPr>
        <w:spacing w:after="0" w:line="276" w:lineRule="auto"/>
        <w:ind w:left="-709" w:firstLine="0"/>
        <w:jc w:val="both"/>
        <w:rPr>
          <w:rFonts w:ascii="Nunito" w:hAnsi="Nunito"/>
          <w:color w:val="262626" w:themeColor="text1" w:themeTint="D9"/>
          <w:sz w:val="24"/>
          <w:szCs w:val="24"/>
        </w:rPr>
      </w:pPr>
      <w:r w:rsidRPr="00CD0F7C">
        <w:rPr>
          <w:rFonts w:ascii="Nunito" w:hAnsi="Nunito"/>
          <w:color w:val="262626" w:themeColor="text1" w:themeTint="D9"/>
          <w:sz w:val="24"/>
          <w:szCs w:val="24"/>
        </w:rPr>
        <w:t>30% à la signature du contrat</w:t>
      </w:r>
    </w:p>
    <w:p w:rsidR="00D40E15" w:rsidRPr="00CD0F7C" w:rsidRDefault="00D40E15" w:rsidP="004D3A68">
      <w:pPr>
        <w:pStyle w:val="Paragraphedeliste"/>
        <w:numPr>
          <w:ilvl w:val="0"/>
          <w:numId w:val="4"/>
        </w:numPr>
        <w:spacing w:after="0" w:line="276" w:lineRule="auto"/>
        <w:ind w:left="-709" w:firstLine="0"/>
        <w:jc w:val="both"/>
        <w:rPr>
          <w:rFonts w:ascii="Nunito" w:hAnsi="Nunito"/>
          <w:color w:val="262626" w:themeColor="text1" w:themeTint="D9"/>
          <w:sz w:val="24"/>
          <w:szCs w:val="24"/>
        </w:rPr>
      </w:pPr>
      <w:r w:rsidRPr="00CD0F7C">
        <w:rPr>
          <w:rFonts w:ascii="Nunito" w:hAnsi="Nunito"/>
          <w:color w:val="262626" w:themeColor="text1" w:themeTint="D9"/>
          <w:sz w:val="24"/>
          <w:szCs w:val="24"/>
        </w:rPr>
        <w:t>30% après complétion des trois ateliers</w:t>
      </w:r>
    </w:p>
    <w:p w:rsidR="00D40E15" w:rsidRPr="00CD0F7C" w:rsidRDefault="00D40E15" w:rsidP="004D3A68">
      <w:pPr>
        <w:pStyle w:val="Paragraphedeliste"/>
        <w:numPr>
          <w:ilvl w:val="0"/>
          <w:numId w:val="4"/>
        </w:numPr>
        <w:spacing w:after="0" w:line="276" w:lineRule="auto"/>
        <w:ind w:left="-709" w:firstLine="0"/>
        <w:jc w:val="both"/>
        <w:rPr>
          <w:rFonts w:ascii="Nunito" w:hAnsi="Nunito"/>
          <w:color w:val="262626" w:themeColor="text1" w:themeTint="D9"/>
          <w:sz w:val="24"/>
          <w:szCs w:val="24"/>
        </w:rPr>
      </w:pPr>
      <w:r w:rsidRPr="00CD0F7C">
        <w:rPr>
          <w:rFonts w:ascii="Nunito" w:hAnsi="Nunito"/>
          <w:color w:val="262626" w:themeColor="text1" w:themeTint="D9"/>
          <w:sz w:val="24"/>
          <w:szCs w:val="24"/>
        </w:rPr>
        <w:t>40% après validation des livrables</w:t>
      </w:r>
      <w:r w:rsidR="00423C14" w:rsidRPr="00CD0F7C">
        <w:rPr>
          <w:rFonts w:ascii="Nunito" w:hAnsi="Nunito"/>
          <w:color w:val="262626" w:themeColor="text1" w:themeTint="D9"/>
          <w:sz w:val="24"/>
          <w:szCs w:val="24"/>
        </w:rPr>
        <w:t>.</w:t>
      </w: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 xml:space="preserve">Processus de sélection et évaluation des offres : </w:t>
      </w: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Les offres seront évaluées au regard de l'expertise, de l'expérience et de la capacité des consultant</w:t>
      </w:r>
      <w:r w:rsidR="00423C14" w:rsidRPr="00CD0F7C">
        <w:rPr>
          <w:rFonts w:ascii="Nunito" w:hAnsi="Nunito"/>
          <w:color w:val="262626" w:themeColor="text1" w:themeTint="D9"/>
          <w:sz w:val="24"/>
          <w:szCs w:val="24"/>
        </w:rPr>
        <w:t>·e·</w:t>
      </w:r>
      <w:r w:rsidRPr="00CD0F7C">
        <w:rPr>
          <w:rFonts w:ascii="Nunito" w:hAnsi="Nunito"/>
          <w:color w:val="262626" w:themeColor="text1" w:themeTint="D9"/>
          <w:sz w:val="24"/>
          <w:szCs w:val="24"/>
        </w:rPr>
        <w:t>s à répondre aux besoins spécifiques du projet, et sur la base de l’offre financière. Un comité de sélection composé de représentants des partenaires sera chargé d'évaluer les offres et de sélectionner les consultants.</w:t>
      </w:r>
    </w:p>
    <w:p w:rsidR="00D40E15" w:rsidRPr="00CD0F7C" w:rsidRDefault="00D40E15" w:rsidP="004D3A68">
      <w:pPr>
        <w:spacing w:after="0" w:line="276" w:lineRule="auto"/>
        <w:ind w:left="-709"/>
        <w:jc w:val="both"/>
        <w:rPr>
          <w:rFonts w:ascii="Nunito" w:hAnsi="Nunito"/>
          <w:color w:val="262626" w:themeColor="text1" w:themeTint="D9"/>
          <w:sz w:val="24"/>
          <w:szCs w:val="24"/>
        </w:rPr>
      </w:pPr>
    </w:p>
    <w:p w:rsidR="00D40E15" w:rsidRPr="00CD0F7C" w:rsidRDefault="00D40E15" w:rsidP="004D3A68">
      <w:pPr>
        <w:spacing w:after="0" w:line="276" w:lineRule="auto"/>
        <w:ind w:left="-709"/>
        <w:jc w:val="both"/>
        <w:rPr>
          <w:rFonts w:ascii="Nunito" w:hAnsi="Nunito"/>
          <w:b/>
          <w:bCs/>
          <w:color w:val="262626" w:themeColor="text1" w:themeTint="D9"/>
          <w:sz w:val="24"/>
          <w:szCs w:val="24"/>
        </w:rPr>
      </w:pPr>
      <w:r w:rsidRPr="00CD0F7C">
        <w:rPr>
          <w:rFonts w:ascii="Nunito" w:hAnsi="Nunito"/>
          <w:b/>
          <w:bCs/>
          <w:color w:val="262626" w:themeColor="text1" w:themeTint="D9"/>
          <w:sz w:val="24"/>
          <w:szCs w:val="24"/>
        </w:rPr>
        <w:t>POUR POSTULER</w:t>
      </w: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La candidature peut se faire </w:t>
      </w:r>
      <w:r w:rsidR="00423C14" w:rsidRPr="00CD0F7C">
        <w:rPr>
          <w:rFonts w:ascii="Nunito" w:hAnsi="Nunito"/>
          <w:color w:val="262626" w:themeColor="text1" w:themeTint="D9"/>
          <w:sz w:val="24"/>
          <w:szCs w:val="24"/>
        </w:rPr>
        <w:t xml:space="preserve">par un cabinet </w:t>
      </w:r>
      <w:r w:rsidRPr="00CD0F7C">
        <w:rPr>
          <w:rFonts w:ascii="Nunito" w:hAnsi="Nunito"/>
          <w:color w:val="262626" w:themeColor="text1" w:themeTint="D9"/>
          <w:sz w:val="24"/>
          <w:szCs w:val="24"/>
        </w:rPr>
        <w:t xml:space="preserve">de consulting ou en consortium </w:t>
      </w:r>
      <w:r w:rsidR="00CD0F7C" w:rsidRPr="00CD0F7C">
        <w:rPr>
          <w:rFonts w:ascii="Nunito" w:hAnsi="Nunito"/>
          <w:color w:val="262626" w:themeColor="text1" w:themeTint="D9"/>
          <w:sz w:val="24"/>
          <w:szCs w:val="24"/>
        </w:rPr>
        <w:t>d’individus</w:t>
      </w:r>
      <w:r w:rsidRPr="00CD0F7C">
        <w:rPr>
          <w:rFonts w:ascii="Nunito" w:hAnsi="Nunito"/>
          <w:color w:val="262626" w:themeColor="text1" w:themeTint="D9"/>
          <w:sz w:val="24"/>
          <w:szCs w:val="24"/>
        </w:rPr>
        <w:t xml:space="preserve">. </w:t>
      </w: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Les consultant·e·s interessé.e.s peuvent envoyer les éléments suivants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Une offre technique détaillant la méthodologie de mise en œuvre pour accomplir la mission</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Un chronogramme détaillé de l’intervention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Une offre financière détaillant le taux journalier et l’enveloppe globale des honoraires des consultant·es ; </w:t>
      </w:r>
    </w:p>
    <w:p w:rsidR="00D40E15" w:rsidRPr="00CD0F7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Trois références professionnelles en lien avec l’objectif de la mission ; </w:t>
      </w:r>
    </w:p>
    <w:p w:rsidR="0006683C" w:rsidRDefault="00D40E15" w:rsidP="00CD0F7C">
      <w:pPr>
        <w:pStyle w:val="Paragraphedeliste"/>
        <w:numPr>
          <w:ilvl w:val="0"/>
          <w:numId w:val="2"/>
        </w:numPr>
        <w:spacing w:after="0" w:line="276" w:lineRule="auto"/>
        <w:ind w:left="0" w:hanging="709"/>
        <w:jc w:val="both"/>
        <w:rPr>
          <w:rFonts w:ascii="Nunito" w:hAnsi="Nunito"/>
          <w:color w:val="262626" w:themeColor="text1" w:themeTint="D9"/>
          <w:sz w:val="24"/>
          <w:szCs w:val="24"/>
        </w:rPr>
      </w:pPr>
      <w:r w:rsidRPr="00CD0F7C">
        <w:rPr>
          <w:rFonts w:ascii="Nunito" w:hAnsi="Nunito"/>
          <w:color w:val="262626" w:themeColor="text1" w:themeTint="D9"/>
          <w:sz w:val="24"/>
          <w:szCs w:val="24"/>
        </w:rPr>
        <w:t>Des exemples de travaux similaires</w:t>
      </w:r>
    </w:p>
    <w:p w:rsidR="00CD0F7C" w:rsidRPr="00CD0F7C" w:rsidRDefault="00CD0F7C" w:rsidP="00CD0F7C">
      <w:pPr>
        <w:pStyle w:val="Paragraphedeliste"/>
        <w:spacing w:after="0" w:line="276" w:lineRule="auto"/>
        <w:ind w:left="-709"/>
        <w:jc w:val="both"/>
        <w:rPr>
          <w:rFonts w:ascii="Nunito" w:hAnsi="Nunito"/>
          <w:color w:val="262626" w:themeColor="text1" w:themeTint="D9"/>
          <w:sz w:val="24"/>
          <w:szCs w:val="24"/>
        </w:rPr>
      </w:pPr>
    </w:p>
    <w:p w:rsidR="00D40E15" w:rsidRPr="00CD0F7C" w:rsidRDefault="00D40E15" w:rsidP="003B534F">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 xml:space="preserve">Les propositions sont </w:t>
      </w:r>
      <w:r w:rsidRPr="004714F6">
        <w:rPr>
          <w:rFonts w:ascii="Nunito" w:hAnsi="Nunito"/>
          <w:color w:val="262626" w:themeColor="text1" w:themeTint="D9"/>
          <w:sz w:val="24"/>
          <w:szCs w:val="24"/>
        </w:rPr>
        <w:t xml:space="preserve">à adresser par email aux adresses suivantes : </w:t>
      </w:r>
      <w:hyperlink r:id="rId7" w:history="1">
        <w:r w:rsidRPr="004714F6">
          <w:rPr>
            <w:rStyle w:val="Lienhypertexte"/>
            <w:rFonts w:ascii="Nunito" w:hAnsi="Nunito"/>
            <w:sz w:val="24"/>
            <w:szCs w:val="24"/>
          </w:rPr>
          <w:t>coalitionisrar@gmail.com</w:t>
        </w:r>
      </w:hyperlink>
      <w:r w:rsidRPr="004714F6">
        <w:rPr>
          <w:rFonts w:ascii="Nunito" w:hAnsi="Nunito"/>
          <w:color w:val="262626" w:themeColor="text1" w:themeTint="D9"/>
          <w:sz w:val="24"/>
          <w:szCs w:val="24"/>
        </w:rPr>
        <w:t xml:space="preserve"> et </w:t>
      </w:r>
      <w:hyperlink r:id="rId8" w:history="1">
        <w:r w:rsidR="004714F6" w:rsidRPr="004714F6">
          <w:rPr>
            <w:rStyle w:val="Lienhypertexte"/>
            <w:rFonts w:ascii="Nunito" w:hAnsi="Nunito"/>
            <w:sz w:val="24"/>
            <w:szCs w:val="24"/>
          </w:rPr>
          <w:t>emunro@erim.ngo</w:t>
        </w:r>
      </w:hyperlink>
      <w:r w:rsidR="004714F6" w:rsidRPr="004714F6">
        <w:rPr>
          <w:rFonts w:ascii="Nunito" w:hAnsi="Nunito"/>
          <w:sz w:val="24"/>
          <w:szCs w:val="24"/>
        </w:rPr>
        <w:t xml:space="preserve"> </w:t>
      </w:r>
      <w:r w:rsidRPr="004714F6">
        <w:rPr>
          <w:rFonts w:ascii="Nunito" w:hAnsi="Nunito"/>
          <w:color w:val="262626" w:themeColor="text1" w:themeTint="D9"/>
          <w:sz w:val="24"/>
          <w:szCs w:val="24"/>
        </w:rPr>
        <w:t xml:space="preserve"> en précisant</w:t>
      </w:r>
      <w:r w:rsidRPr="00CD0F7C">
        <w:rPr>
          <w:rFonts w:ascii="Nunito" w:hAnsi="Nunito"/>
          <w:color w:val="262626" w:themeColor="text1" w:themeTint="D9"/>
          <w:sz w:val="24"/>
          <w:szCs w:val="24"/>
        </w:rPr>
        <w:t xml:space="preserve"> dans l’objet </w:t>
      </w:r>
      <w:r w:rsidRPr="00CD0F7C">
        <w:rPr>
          <w:rFonts w:ascii="Nunito" w:hAnsi="Nunito"/>
          <w:b/>
          <w:bCs/>
          <w:color w:val="262626" w:themeColor="text1" w:themeTint="D9"/>
          <w:sz w:val="24"/>
          <w:szCs w:val="24"/>
        </w:rPr>
        <w:t>« SAMMA - stratégie de plaidoyer nationale et régionale - pays »</w:t>
      </w:r>
      <w:r w:rsidRPr="00CD0F7C">
        <w:rPr>
          <w:rFonts w:ascii="Nunito" w:hAnsi="Nunito"/>
          <w:color w:val="262626" w:themeColor="text1" w:themeTint="D9"/>
          <w:sz w:val="24"/>
          <w:szCs w:val="24"/>
        </w:rPr>
        <w:t xml:space="preserve"> avant le </w:t>
      </w:r>
      <w:r w:rsidR="003B534F">
        <w:rPr>
          <w:rFonts w:ascii="Nunito" w:hAnsi="Nunito"/>
          <w:color w:val="262626" w:themeColor="text1" w:themeTint="D9"/>
          <w:sz w:val="24"/>
          <w:szCs w:val="24"/>
          <w:u w:val="single"/>
        </w:rPr>
        <w:t>14</w:t>
      </w:r>
      <w:r w:rsidR="004E432B">
        <w:rPr>
          <w:rFonts w:ascii="Nunito" w:hAnsi="Nunito"/>
          <w:color w:val="262626" w:themeColor="text1" w:themeTint="D9"/>
          <w:sz w:val="24"/>
          <w:szCs w:val="24"/>
          <w:u w:val="single"/>
        </w:rPr>
        <w:t xml:space="preserve"> </w:t>
      </w:r>
      <w:r w:rsidR="004714F6">
        <w:rPr>
          <w:rFonts w:ascii="Nunito" w:hAnsi="Nunito"/>
          <w:color w:val="262626" w:themeColor="text1" w:themeTint="D9"/>
          <w:sz w:val="24"/>
          <w:szCs w:val="24"/>
          <w:u w:val="single"/>
        </w:rPr>
        <w:t>aout</w:t>
      </w:r>
      <w:r w:rsidRPr="00CD0F7C">
        <w:rPr>
          <w:rFonts w:ascii="Nunito" w:hAnsi="Nunito"/>
          <w:color w:val="262626" w:themeColor="text1" w:themeTint="D9"/>
          <w:sz w:val="24"/>
          <w:szCs w:val="24"/>
          <w:u w:val="single"/>
        </w:rPr>
        <w:t xml:space="preserve"> 2024 à minuit</w:t>
      </w:r>
      <w:r w:rsidRPr="00CD0F7C">
        <w:rPr>
          <w:rFonts w:ascii="Nunito" w:hAnsi="Nunito"/>
          <w:color w:val="262626" w:themeColor="text1" w:themeTint="D9"/>
          <w:sz w:val="24"/>
          <w:szCs w:val="24"/>
        </w:rPr>
        <w:t>.</w:t>
      </w:r>
    </w:p>
    <w:p w:rsidR="0006683C" w:rsidRPr="00CD0F7C" w:rsidRDefault="0006683C" w:rsidP="004D3A68">
      <w:pPr>
        <w:spacing w:after="0" w:line="276" w:lineRule="auto"/>
        <w:ind w:left="-709"/>
        <w:jc w:val="both"/>
        <w:rPr>
          <w:rFonts w:ascii="Nunito" w:hAnsi="Nunito"/>
          <w:color w:val="262626" w:themeColor="text1" w:themeTint="D9"/>
          <w:sz w:val="24"/>
          <w:szCs w:val="24"/>
        </w:rPr>
      </w:pPr>
    </w:p>
    <w:p w:rsidR="00D40E15" w:rsidRPr="00CD0F7C" w:rsidRDefault="00D40E15" w:rsidP="004D3A68">
      <w:pPr>
        <w:spacing w:after="0" w:line="276" w:lineRule="auto"/>
        <w:ind w:left="-709"/>
        <w:jc w:val="both"/>
        <w:rPr>
          <w:rFonts w:ascii="Nunito" w:hAnsi="Nunito"/>
          <w:color w:val="262626" w:themeColor="text1" w:themeTint="D9"/>
          <w:sz w:val="24"/>
          <w:szCs w:val="24"/>
        </w:rPr>
      </w:pPr>
      <w:r w:rsidRPr="00CD0F7C">
        <w:rPr>
          <w:rFonts w:ascii="Nunito" w:hAnsi="Nunito"/>
          <w:color w:val="262626" w:themeColor="text1" w:themeTint="D9"/>
          <w:sz w:val="24"/>
          <w:szCs w:val="24"/>
        </w:rPr>
        <w:t>Le projet SaMMa est co-financé par l’Agence Française de Développement (AFD).</w:t>
      </w:r>
    </w:p>
    <w:p w:rsidR="00D40E15" w:rsidRPr="00CD0F7C" w:rsidRDefault="00D40E15" w:rsidP="004D3A68">
      <w:pPr>
        <w:spacing w:line="276" w:lineRule="auto"/>
        <w:ind w:left="-709"/>
        <w:jc w:val="both"/>
        <w:rPr>
          <w:rFonts w:ascii="Nunito" w:hAnsi="Nunito"/>
          <w:i/>
          <w:iCs/>
          <w:color w:val="262626" w:themeColor="text1" w:themeTint="D9"/>
          <w:sz w:val="24"/>
          <w:szCs w:val="24"/>
        </w:rPr>
      </w:pPr>
    </w:p>
    <w:p w:rsidR="00875B44" w:rsidRPr="00CD0F7C" w:rsidRDefault="00875B44" w:rsidP="004D3A68">
      <w:pPr>
        <w:spacing w:line="276" w:lineRule="auto"/>
        <w:ind w:left="-709"/>
        <w:jc w:val="both"/>
        <w:rPr>
          <w:rFonts w:ascii="Nunito" w:hAnsi="Nunito"/>
          <w:color w:val="262626" w:themeColor="text1" w:themeTint="D9"/>
          <w:sz w:val="24"/>
          <w:szCs w:val="24"/>
        </w:rPr>
      </w:pPr>
    </w:p>
    <w:sectPr w:rsidR="00875B44" w:rsidRPr="00CD0F7C" w:rsidSect="00875B44">
      <w:headerReference w:type="default" r:id="rId9"/>
      <w:footerReference w:type="default" r:id="rId10"/>
      <w:pgSz w:w="11906" w:h="16838"/>
      <w:pgMar w:top="2694" w:right="1417" w:bottom="2694" w:left="24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405" w:rsidRDefault="009E6405" w:rsidP="00875B44">
      <w:pPr>
        <w:spacing w:after="0" w:line="240" w:lineRule="auto"/>
      </w:pPr>
      <w:r>
        <w:separator/>
      </w:r>
    </w:p>
  </w:endnote>
  <w:endnote w:type="continuationSeparator" w:id="0">
    <w:p w:rsidR="009E6405" w:rsidRDefault="009E6405" w:rsidP="00875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unito">
    <w:altName w:val="Times New Roman"/>
    <w:charset w:val="4D"/>
    <w:family w:val="auto"/>
    <w:pitch w:val="variable"/>
    <w:sig w:usb0="00000001"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Black">
    <w:altName w:val="Times New Roman"/>
    <w:charset w:val="4D"/>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A68" w:rsidRDefault="004D1D23">
    <w:pPr>
      <w:pStyle w:val="Pieddepage"/>
    </w:pPr>
    <w:r>
      <w:rPr>
        <w:noProof/>
      </w:rPr>
      <w:pict>
        <v:rect id="Rectangle 1" o:spid="_x0000_s1026" style="position:absolute;margin-left:244.45pt;margin-top:-55.3pt;width:123.3pt;height:74.95pt;z-index:251660288;visibility:visible;v-text-anchor:middle" fillcolor="white [3212]" stroked="f"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405" w:rsidRDefault="009E6405" w:rsidP="00875B44">
      <w:pPr>
        <w:spacing w:after="0" w:line="240" w:lineRule="auto"/>
      </w:pPr>
      <w:r>
        <w:separator/>
      </w:r>
    </w:p>
  </w:footnote>
  <w:footnote w:type="continuationSeparator" w:id="0">
    <w:p w:rsidR="009E6405" w:rsidRDefault="009E6405" w:rsidP="00875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44" w:rsidRDefault="00EA7A0F" w:rsidP="004D3A68">
    <w:pPr>
      <w:pStyle w:val="En-tte"/>
    </w:pPr>
    <w:r>
      <w:rPr>
        <w:noProof/>
        <w:lang w:eastAsia="fr-FR"/>
      </w:rPr>
      <w:drawing>
        <wp:anchor distT="0" distB="0" distL="114300" distR="114300" simplePos="0" relativeHeight="251659264" behindDoc="0" locked="0" layoutInCell="1" allowOverlap="1">
          <wp:simplePos x="0" y="0"/>
          <wp:positionH relativeFrom="page">
            <wp:posOffset>25417</wp:posOffset>
          </wp:positionH>
          <wp:positionV relativeFrom="paragraph">
            <wp:posOffset>-457835</wp:posOffset>
          </wp:positionV>
          <wp:extent cx="7559040" cy="10696357"/>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C\AppData\Local\Microsoft\Windows\INetCache\Content.Word\PageVIDE_SaMMa_Doc.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59040" cy="10696357"/>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5DD"/>
    <w:multiLevelType w:val="hybridMultilevel"/>
    <w:tmpl w:val="A0C8AF4C"/>
    <w:lvl w:ilvl="0" w:tplc="2508FDF8">
      <w:start w:val="4"/>
      <w:numFmt w:val="bullet"/>
      <w:lvlText w:val="-"/>
      <w:lvlJc w:val="left"/>
      <w:pPr>
        <w:ind w:left="1212" w:hanging="360"/>
      </w:pPr>
      <w:rPr>
        <w:rFonts w:ascii="Nunito" w:eastAsiaTheme="minorHAnsi" w:hAnsi="Nunito"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FFB35BA"/>
    <w:multiLevelType w:val="hybridMultilevel"/>
    <w:tmpl w:val="DB5E5E96"/>
    <w:lvl w:ilvl="0" w:tplc="2508FDF8">
      <w:start w:val="4"/>
      <w:numFmt w:val="bullet"/>
      <w:lvlText w:val="-"/>
      <w:lvlJc w:val="left"/>
      <w:pPr>
        <w:ind w:left="1212" w:hanging="360"/>
      </w:pPr>
      <w:rPr>
        <w:rFonts w:ascii="Nunito" w:eastAsiaTheme="minorHAnsi" w:hAnsi="Nunito"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23406BA"/>
    <w:multiLevelType w:val="hybridMultilevel"/>
    <w:tmpl w:val="6B760A58"/>
    <w:lvl w:ilvl="0" w:tplc="2508FDF8">
      <w:start w:val="4"/>
      <w:numFmt w:val="bullet"/>
      <w:lvlText w:val="-"/>
      <w:lvlJc w:val="left"/>
      <w:pPr>
        <w:ind w:left="1212" w:hanging="360"/>
      </w:pPr>
      <w:rPr>
        <w:rFonts w:ascii="Nunito" w:eastAsiaTheme="minorHAnsi" w:hAnsi="Nunito"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16C775DB"/>
    <w:multiLevelType w:val="hybridMultilevel"/>
    <w:tmpl w:val="3BCEAD1A"/>
    <w:lvl w:ilvl="0" w:tplc="2508FDF8">
      <w:start w:val="4"/>
      <w:numFmt w:val="bullet"/>
      <w:lvlText w:val="-"/>
      <w:lvlJc w:val="left"/>
      <w:pPr>
        <w:ind w:left="1212" w:hanging="360"/>
      </w:pPr>
      <w:rPr>
        <w:rFonts w:ascii="Nunito" w:eastAsiaTheme="minorHAnsi" w:hAnsi="Nunito"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18A53595"/>
    <w:multiLevelType w:val="hybridMultilevel"/>
    <w:tmpl w:val="B02064E2"/>
    <w:lvl w:ilvl="0" w:tplc="2508FDF8">
      <w:start w:val="4"/>
      <w:numFmt w:val="bullet"/>
      <w:lvlText w:val="-"/>
      <w:lvlJc w:val="left"/>
      <w:pPr>
        <w:ind w:left="1212" w:hanging="360"/>
      </w:pPr>
      <w:rPr>
        <w:rFonts w:ascii="Nunito" w:eastAsiaTheme="minorHAnsi" w:hAnsi="Nunito"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B9567CC"/>
    <w:multiLevelType w:val="hybridMultilevel"/>
    <w:tmpl w:val="AAAC0048"/>
    <w:lvl w:ilvl="0" w:tplc="2508FDF8">
      <w:start w:val="4"/>
      <w:numFmt w:val="bullet"/>
      <w:lvlText w:val="-"/>
      <w:lvlJc w:val="left"/>
      <w:pPr>
        <w:ind w:left="1212" w:hanging="360"/>
      </w:pPr>
      <w:rPr>
        <w:rFonts w:ascii="Nunito" w:eastAsiaTheme="minorHAnsi" w:hAnsi="Nunito"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45284214"/>
    <w:multiLevelType w:val="hybridMultilevel"/>
    <w:tmpl w:val="51CEAE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4A101162"/>
    <w:multiLevelType w:val="hybridMultilevel"/>
    <w:tmpl w:val="3E6E8490"/>
    <w:lvl w:ilvl="0" w:tplc="2508FDF8">
      <w:start w:val="4"/>
      <w:numFmt w:val="bullet"/>
      <w:lvlText w:val="-"/>
      <w:lvlJc w:val="left"/>
      <w:pPr>
        <w:ind w:left="786" w:hanging="360"/>
      </w:pPr>
      <w:rPr>
        <w:rFonts w:ascii="Nunito" w:eastAsiaTheme="minorHAnsi" w:hAnsi="Nunito"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nsid w:val="5A524D86"/>
    <w:multiLevelType w:val="hybridMultilevel"/>
    <w:tmpl w:val="B7AA760E"/>
    <w:lvl w:ilvl="0" w:tplc="2508FDF8">
      <w:start w:val="4"/>
      <w:numFmt w:val="bullet"/>
      <w:lvlText w:val="-"/>
      <w:lvlJc w:val="left"/>
      <w:pPr>
        <w:ind w:left="1212" w:hanging="360"/>
      </w:pPr>
      <w:rPr>
        <w:rFonts w:ascii="Nunito" w:eastAsiaTheme="minorHAnsi" w:hAnsi="Nunito"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6421044D"/>
    <w:multiLevelType w:val="hybridMultilevel"/>
    <w:tmpl w:val="70DC224E"/>
    <w:lvl w:ilvl="0" w:tplc="2508FDF8">
      <w:start w:val="4"/>
      <w:numFmt w:val="bullet"/>
      <w:lvlText w:val="-"/>
      <w:lvlJc w:val="left"/>
      <w:pPr>
        <w:ind w:left="360" w:hanging="360"/>
      </w:pPr>
      <w:rPr>
        <w:rFonts w:ascii="Nunito" w:eastAsiaTheme="minorHAnsi" w:hAnsi="Nunito"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62E4BD9"/>
    <w:multiLevelType w:val="hybridMultilevel"/>
    <w:tmpl w:val="2D52131A"/>
    <w:lvl w:ilvl="0" w:tplc="2508FDF8">
      <w:start w:val="4"/>
      <w:numFmt w:val="bullet"/>
      <w:lvlText w:val="-"/>
      <w:lvlJc w:val="left"/>
      <w:pPr>
        <w:ind w:left="786" w:hanging="360"/>
      </w:pPr>
      <w:rPr>
        <w:rFonts w:ascii="Nunito" w:eastAsiaTheme="minorHAnsi" w:hAnsi="Nunit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3D3173"/>
    <w:multiLevelType w:val="hybridMultilevel"/>
    <w:tmpl w:val="93780B04"/>
    <w:lvl w:ilvl="0" w:tplc="2508FDF8">
      <w:start w:val="4"/>
      <w:numFmt w:val="bullet"/>
      <w:lvlText w:val="-"/>
      <w:lvlJc w:val="left"/>
      <w:pPr>
        <w:ind w:left="1212" w:hanging="360"/>
      </w:pPr>
      <w:rPr>
        <w:rFonts w:ascii="Nunito" w:eastAsiaTheme="minorHAnsi" w:hAnsi="Nunito"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73A53F47"/>
    <w:multiLevelType w:val="hybridMultilevel"/>
    <w:tmpl w:val="16D66F16"/>
    <w:lvl w:ilvl="0" w:tplc="2508FDF8">
      <w:start w:val="4"/>
      <w:numFmt w:val="bullet"/>
      <w:lvlText w:val="-"/>
      <w:lvlJc w:val="left"/>
      <w:pPr>
        <w:ind w:left="786" w:hanging="360"/>
      </w:pPr>
      <w:rPr>
        <w:rFonts w:ascii="Nunito" w:eastAsiaTheme="minorHAnsi" w:hAnsi="Nunito" w:cstheme="minorBidi"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13">
    <w:nsid w:val="7EA8535F"/>
    <w:multiLevelType w:val="hybridMultilevel"/>
    <w:tmpl w:val="3B62AB9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1"/>
  </w:num>
  <w:num w:numId="6">
    <w:abstractNumId w:val="4"/>
  </w:num>
  <w:num w:numId="7">
    <w:abstractNumId w:val="0"/>
  </w:num>
  <w:num w:numId="8">
    <w:abstractNumId w:val="11"/>
  </w:num>
  <w:num w:numId="9">
    <w:abstractNumId w:val="5"/>
  </w:num>
  <w:num w:numId="10">
    <w:abstractNumId w:val="8"/>
  </w:num>
  <w:num w:numId="11">
    <w:abstractNumId w:val="3"/>
  </w:num>
  <w:num w:numId="12">
    <w:abstractNumId w:val="13"/>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em Charjane">
    <w15:presenceInfo w15:providerId="AD" w15:userId="S::mcharjane@erim.ngo::701751d2-b509-482c-b552-5f6dc2d967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75B44"/>
    <w:rsid w:val="0006683C"/>
    <w:rsid w:val="000A2079"/>
    <w:rsid w:val="000A22E1"/>
    <w:rsid w:val="000F3B43"/>
    <w:rsid w:val="0014349F"/>
    <w:rsid w:val="001552F9"/>
    <w:rsid w:val="003B534F"/>
    <w:rsid w:val="003E64EE"/>
    <w:rsid w:val="0040206D"/>
    <w:rsid w:val="00423C14"/>
    <w:rsid w:val="004257DA"/>
    <w:rsid w:val="004714F6"/>
    <w:rsid w:val="004D1D23"/>
    <w:rsid w:val="004D3A68"/>
    <w:rsid w:val="004E432B"/>
    <w:rsid w:val="00502509"/>
    <w:rsid w:val="005C04D4"/>
    <w:rsid w:val="005D5F0B"/>
    <w:rsid w:val="00675315"/>
    <w:rsid w:val="0068254C"/>
    <w:rsid w:val="006E7AB4"/>
    <w:rsid w:val="00875B44"/>
    <w:rsid w:val="00880800"/>
    <w:rsid w:val="00957ABA"/>
    <w:rsid w:val="009E6405"/>
    <w:rsid w:val="00A35E40"/>
    <w:rsid w:val="00AC1F04"/>
    <w:rsid w:val="00AE2628"/>
    <w:rsid w:val="00AE7DBD"/>
    <w:rsid w:val="00AF3342"/>
    <w:rsid w:val="00B71529"/>
    <w:rsid w:val="00BF6267"/>
    <w:rsid w:val="00CB5EA2"/>
    <w:rsid w:val="00CD0F7C"/>
    <w:rsid w:val="00D40E15"/>
    <w:rsid w:val="00D96C10"/>
    <w:rsid w:val="00E31414"/>
    <w:rsid w:val="00E55E2C"/>
    <w:rsid w:val="00EA22BC"/>
    <w:rsid w:val="00EA7A0F"/>
    <w:rsid w:val="00EE1029"/>
    <w:rsid w:val="00EF07A1"/>
    <w:rsid w:val="00F21427"/>
    <w:rsid w:val="00F354C0"/>
    <w:rsid w:val="00F555DB"/>
    <w:rsid w:val="00FA16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5B44"/>
    <w:pPr>
      <w:tabs>
        <w:tab w:val="center" w:pos="4536"/>
        <w:tab w:val="right" w:pos="9072"/>
      </w:tabs>
      <w:spacing w:after="0" w:line="240" w:lineRule="auto"/>
    </w:pPr>
  </w:style>
  <w:style w:type="character" w:customStyle="1" w:styleId="En-tteCar">
    <w:name w:val="En-tête Car"/>
    <w:basedOn w:val="Policepardfaut"/>
    <w:link w:val="En-tte"/>
    <w:uiPriority w:val="99"/>
    <w:rsid w:val="00875B44"/>
  </w:style>
  <w:style w:type="paragraph" w:styleId="Pieddepage">
    <w:name w:val="footer"/>
    <w:basedOn w:val="Normal"/>
    <w:link w:val="PieddepageCar"/>
    <w:uiPriority w:val="99"/>
    <w:unhideWhenUsed/>
    <w:rsid w:val="00875B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5B44"/>
  </w:style>
  <w:style w:type="character" w:styleId="Lienhypertexte">
    <w:name w:val="Hyperlink"/>
    <w:basedOn w:val="Policepardfaut"/>
    <w:uiPriority w:val="99"/>
    <w:unhideWhenUsed/>
    <w:rsid w:val="00D40E15"/>
    <w:rPr>
      <w:color w:val="0563C1" w:themeColor="hyperlink"/>
      <w:u w:val="single"/>
    </w:rPr>
  </w:style>
  <w:style w:type="character" w:customStyle="1" w:styleId="UnresolvedMention">
    <w:name w:val="Unresolved Mention"/>
    <w:basedOn w:val="Policepardfaut"/>
    <w:uiPriority w:val="99"/>
    <w:semiHidden/>
    <w:unhideWhenUsed/>
    <w:rsid w:val="00D40E15"/>
    <w:rPr>
      <w:color w:val="605E5C"/>
      <w:shd w:val="clear" w:color="auto" w:fill="E1DFDD"/>
    </w:rPr>
  </w:style>
  <w:style w:type="character" w:styleId="Marquedecommentaire">
    <w:name w:val="annotation reference"/>
    <w:basedOn w:val="Policepardfaut"/>
    <w:uiPriority w:val="99"/>
    <w:semiHidden/>
    <w:unhideWhenUsed/>
    <w:rsid w:val="004257DA"/>
    <w:rPr>
      <w:sz w:val="16"/>
      <w:szCs w:val="16"/>
    </w:rPr>
  </w:style>
  <w:style w:type="paragraph" w:styleId="Paragraphedeliste">
    <w:name w:val="List Paragraph"/>
    <w:basedOn w:val="Normal"/>
    <w:uiPriority w:val="34"/>
    <w:qFormat/>
    <w:rsid w:val="0006683C"/>
    <w:pPr>
      <w:ind w:left="720"/>
      <w:contextualSpacing/>
    </w:pPr>
  </w:style>
  <w:style w:type="paragraph" w:styleId="Rvision">
    <w:name w:val="Revision"/>
    <w:hidden/>
    <w:uiPriority w:val="99"/>
    <w:semiHidden/>
    <w:rsid w:val="00423C14"/>
    <w:pPr>
      <w:spacing w:after="0" w:line="240" w:lineRule="auto"/>
    </w:pPr>
  </w:style>
  <w:style w:type="paragraph" w:styleId="Commentaire">
    <w:name w:val="annotation text"/>
    <w:basedOn w:val="Normal"/>
    <w:link w:val="CommentaireCar"/>
    <w:uiPriority w:val="99"/>
    <w:semiHidden/>
    <w:unhideWhenUsed/>
    <w:rsid w:val="00423C14"/>
    <w:pPr>
      <w:spacing w:line="240" w:lineRule="auto"/>
    </w:pPr>
    <w:rPr>
      <w:sz w:val="20"/>
      <w:szCs w:val="20"/>
    </w:rPr>
  </w:style>
  <w:style w:type="character" w:customStyle="1" w:styleId="CommentaireCar">
    <w:name w:val="Commentaire Car"/>
    <w:basedOn w:val="Policepardfaut"/>
    <w:link w:val="Commentaire"/>
    <w:uiPriority w:val="99"/>
    <w:semiHidden/>
    <w:rsid w:val="00423C14"/>
    <w:rPr>
      <w:sz w:val="20"/>
      <w:szCs w:val="20"/>
    </w:rPr>
  </w:style>
  <w:style w:type="paragraph" w:styleId="Objetducommentaire">
    <w:name w:val="annotation subject"/>
    <w:basedOn w:val="Commentaire"/>
    <w:next w:val="Commentaire"/>
    <w:link w:val="ObjetducommentaireCar"/>
    <w:uiPriority w:val="99"/>
    <w:semiHidden/>
    <w:unhideWhenUsed/>
    <w:rsid w:val="00423C14"/>
    <w:rPr>
      <w:b/>
      <w:bCs/>
    </w:rPr>
  </w:style>
  <w:style w:type="character" w:customStyle="1" w:styleId="ObjetducommentaireCar">
    <w:name w:val="Objet du commentaire Car"/>
    <w:basedOn w:val="CommentaireCar"/>
    <w:link w:val="Objetducommentaire"/>
    <w:uiPriority w:val="99"/>
    <w:semiHidden/>
    <w:rsid w:val="00423C1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unro@erim.ngo"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oalitionisra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1780</Words>
  <Characters>9794</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user2022</cp:lastModifiedBy>
  <cp:revision>4</cp:revision>
  <dcterms:created xsi:type="dcterms:W3CDTF">2024-07-18T14:44:00Z</dcterms:created>
  <dcterms:modified xsi:type="dcterms:W3CDTF">2024-07-29T16:55:00Z</dcterms:modified>
</cp:coreProperties>
</file>