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6066" w:rsidR="00596066" w:rsidP="3216B7ED" w:rsidRDefault="00596066" w14:paraId="41062915" w14:textId="1D0E0BD9">
      <w:pPr>
        <w:jc w:val="center"/>
        <w:rPr>
          <w:rStyle w:val="normaltextrun"/>
          <w:rFonts w:ascii="Omnes Bold" w:hAnsi="Omnes Bold" w:eastAsia="Omnes Bold" w:cs="Omnes Bold"/>
          <w:color w:val="E7573E" w:themeColor="accent1"/>
          <w:sz w:val="32"/>
          <w:szCs w:val="32"/>
        </w:rPr>
      </w:pPr>
      <w:bookmarkStart w:name="_Toc155773069" w:id="0"/>
      <w:r w:rsidRPr="3216B7ED">
        <w:rPr>
          <w:rFonts w:ascii="Omnes Bold" w:hAnsi="Omnes Bold" w:eastAsia="Omnes Bold" w:cs="Omnes Bold"/>
          <w:color w:val="E7573E" w:themeColor="accent1"/>
          <w:sz w:val="32"/>
          <w:szCs w:val="32"/>
        </w:rPr>
        <w:t>Termes de référence</w:t>
      </w:r>
      <w:bookmarkEnd w:id="0"/>
    </w:p>
    <w:p w:rsidR="5D518062" w:rsidP="3216B7ED" w:rsidRDefault="5D518062" w14:paraId="599A15BB" w14:textId="2FEAB1DA">
      <w:pPr>
        <w:jc w:val="center"/>
        <w:rPr>
          <w:rFonts w:ascii="Omnes Bold" w:hAnsi="Omnes Bold" w:eastAsia="Omnes Bold" w:cs="Omnes Bold"/>
          <w:color w:val="E7573E" w:themeColor="accent1"/>
          <w:sz w:val="32"/>
          <w:szCs w:val="32"/>
        </w:rPr>
      </w:pPr>
      <w:proofErr w:type="spellStart"/>
      <w:r w:rsidRPr="7F74C1A3">
        <w:rPr>
          <w:rFonts w:ascii="Omnes Bold" w:hAnsi="Omnes Bold" w:eastAsia="Omnes Bold" w:cs="Omnes Bold"/>
          <w:color w:val="E7563E"/>
          <w:sz w:val="32"/>
          <w:szCs w:val="32"/>
        </w:rPr>
        <w:t>Expert</w:t>
      </w:r>
      <w:r w:rsidRPr="7F74C1A3" w:rsidR="1D289EDE">
        <w:rPr>
          <w:rFonts w:ascii="Omnes Bold" w:hAnsi="Omnes Bold" w:eastAsia="Omnes Bold" w:cs="Omnes Bold"/>
          <w:color w:val="E7563E"/>
          <w:sz w:val="32"/>
          <w:szCs w:val="32"/>
        </w:rPr>
        <w:t>.e</w:t>
      </w:r>
      <w:proofErr w:type="spellEnd"/>
      <w:r w:rsidRPr="7F74C1A3" w:rsidR="1D289EDE">
        <w:rPr>
          <w:rFonts w:ascii="Omnes Bold" w:hAnsi="Omnes Bold" w:eastAsia="Omnes Bold" w:cs="Omnes Bold"/>
          <w:color w:val="E7563E"/>
          <w:sz w:val="32"/>
          <w:szCs w:val="32"/>
        </w:rPr>
        <w:t xml:space="preserve"> technique</w:t>
      </w:r>
      <w:r w:rsidRPr="7F74C1A3" w:rsidR="4E65D50A">
        <w:rPr>
          <w:rFonts w:ascii="Omnes Bold" w:hAnsi="Omnes Bold" w:eastAsia="Omnes Bold" w:cs="Omnes Bold"/>
          <w:color w:val="E7563E"/>
          <w:sz w:val="32"/>
          <w:szCs w:val="32"/>
        </w:rPr>
        <w:t xml:space="preserve"> handicap</w:t>
      </w:r>
    </w:p>
    <w:p w:rsidR="651C33E2" w:rsidP="7F74C1A3" w:rsidRDefault="651C33E2" w14:paraId="6CE24600" w14:textId="1EA35549">
      <w:pPr>
        <w:jc w:val="center"/>
        <w:rPr>
          <w:rFonts w:ascii="Omnes Bold" w:hAnsi="Omnes Bold" w:eastAsia="Omnes Bold" w:cs="Omnes Bold"/>
          <w:i/>
          <w:iCs/>
          <w:color w:val="AE5239" w:themeColor="accent3"/>
          <w:sz w:val="28"/>
          <w:szCs w:val="28"/>
        </w:rPr>
      </w:pPr>
      <w:r w:rsidRPr="7F74C1A3">
        <w:rPr>
          <w:rFonts w:ascii="Omnes Bold" w:hAnsi="Omnes Bold" w:eastAsia="Omnes Bold" w:cs="Omnes Bold"/>
          <w:i/>
          <w:iCs/>
          <w:color w:val="AE5239" w:themeColor="accent3"/>
          <w:sz w:val="28"/>
          <w:szCs w:val="28"/>
        </w:rPr>
        <w:t xml:space="preserve">Pour la création d’un module de formation à destination des professionnels de la petite enfance et d’un kit de sensibilisation à destination des parents </w:t>
      </w:r>
    </w:p>
    <w:p w:rsidRPr="00596066" w:rsidR="00596066" w:rsidP="3216B7ED" w:rsidRDefault="00596066" w14:paraId="02E62A1F" w14:textId="25D7EC84">
      <w:pPr>
        <w:jc w:val="center"/>
        <w:rPr>
          <w:rStyle w:val="normaltextrun"/>
          <w:rFonts w:ascii="Omnes Bold" w:hAnsi="Omnes Bold" w:eastAsia="Omnes Bold" w:cs="Omnes Bold"/>
          <w:color w:val="E7573E" w:themeColor="accent1"/>
          <w:sz w:val="32"/>
          <w:szCs w:val="32"/>
        </w:rPr>
      </w:pPr>
      <w:bookmarkStart w:name="_Toc155773071" w:id="1"/>
      <w:r w:rsidRPr="3216B7ED">
        <w:rPr>
          <w:rFonts w:ascii="Omnes Bold" w:hAnsi="Omnes Bold" w:eastAsia="Omnes Bold" w:cs="Omnes Bold"/>
          <w:color w:val="E7573E" w:themeColor="accent1"/>
          <w:sz w:val="32"/>
          <w:szCs w:val="32"/>
        </w:rPr>
        <w:t>Projet “Prévenir le handicap de la petite enfance au Ma</w:t>
      </w:r>
      <w:r w:rsidRPr="3216B7ED" w:rsidR="0027344A">
        <w:rPr>
          <w:rFonts w:ascii="Omnes Bold" w:hAnsi="Omnes Bold" w:eastAsia="Omnes Bold" w:cs="Omnes Bold"/>
          <w:color w:val="E7573E" w:themeColor="accent1"/>
          <w:sz w:val="32"/>
          <w:szCs w:val="32"/>
        </w:rPr>
        <w:t>roc et en Tunisie</w:t>
      </w:r>
      <w:r w:rsidRPr="3216B7ED">
        <w:rPr>
          <w:rFonts w:ascii="Omnes Bold" w:hAnsi="Omnes Bold" w:eastAsia="Omnes Bold" w:cs="Omnes Bold"/>
          <w:color w:val="E7573E" w:themeColor="accent1"/>
          <w:sz w:val="32"/>
          <w:szCs w:val="32"/>
        </w:rPr>
        <w:t>”</w:t>
      </w:r>
      <w:bookmarkEnd w:id="1"/>
    </w:p>
    <w:p w:rsidR="00A11F7C" w:rsidP="3216B7ED" w:rsidRDefault="00596066" w14:paraId="0C199BED" w14:textId="1F0AFCA0">
      <w:pPr>
        <w:jc w:val="center"/>
        <w:rPr>
          <w:rFonts w:ascii="Omnes Bold" w:hAnsi="Omnes Bold" w:eastAsia="Omnes Bold" w:cs="Omnes Bold"/>
          <w:color w:val="E7573E" w:themeColor="accent1"/>
          <w:sz w:val="36"/>
          <w:szCs w:val="36"/>
        </w:rPr>
      </w:pPr>
      <w:r w:rsidRPr="3216B7ED">
        <w:rPr>
          <w:rFonts w:ascii="Omnes Bold" w:hAnsi="Omnes Bold" w:eastAsia="Omnes Bold" w:cs="Omnes Bold"/>
          <w:color w:val="E7573E" w:themeColor="accent1"/>
          <w:sz w:val="36"/>
          <w:szCs w:val="36"/>
        </w:rPr>
        <w:t> </w:t>
      </w:r>
    </w:p>
    <w:p w:rsidR="00A11F7C" w:rsidP="6A645583" w:rsidRDefault="00A11F7C" w14:paraId="309F83F9" w14:textId="2A0136BC">
      <w:pPr>
        <w:jc w:val="both"/>
      </w:pPr>
      <w:r>
        <w:t>Secteur d’activité : Santé</w:t>
      </w:r>
    </w:p>
    <w:p w:rsidR="3F2D1B50" w:rsidP="7F74C1A3" w:rsidRDefault="00A11F7C" w14:paraId="529E472A" w14:textId="228063D0">
      <w:pPr>
        <w:spacing w:after="0"/>
        <w:jc w:val="both"/>
      </w:pPr>
      <w:r>
        <w:t xml:space="preserve">Type de contrat : Prestation de service (consultance) </w:t>
      </w:r>
    </w:p>
    <w:p w:rsidR="19710DB9" w:rsidP="7F74C1A3" w:rsidRDefault="61F0053D" w14:paraId="2953E476" w14:textId="5AD32005">
      <w:pPr>
        <w:pStyle w:val="Paragraphedeliste"/>
        <w:numPr>
          <w:ilvl w:val="0"/>
          <w:numId w:val="13"/>
        </w:numPr>
        <w:jc w:val="both"/>
      </w:pPr>
      <w:r>
        <w:t>El</w:t>
      </w:r>
      <w:r w:rsidR="0FDE48B0">
        <w:t xml:space="preserve">aboration </w:t>
      </w:r>
      <w:r w:rsidR="5892F4AE">
        <w:t>d’un module de formation</w:t>
      </w:r>
      <w:r w:rsidR="7B79B5EE">
        <w:t xml:space="preserve"> et formation de formateurs </w:t>
      </w:r>
    </w:p>
    <w:p w:rsidR="19710DB9" w:rsidP="7F74C1A3" w:rsidRDefault="19710DB9" w14:paraId="58D03423" w14:textId="5A474E56">
      <w:pPr>
        <w:pStyle w:val="Paragraphedeliste"/>
        <w:numPr>
          <w:ilvl w:val="0"/>
          <w:numId w:val="13"/>
        </w:numPr>
        <w:jc w:val="both"/>
      </w:pPr>
      <w:r>
        <w:t xml:space="preserve"> </w:t>
      </w:r>
      <w:r w:rsidR="0F08D7C5">
        <w:t>E</w:t>
      </w:r>
      <w:r w:rsidR="506E0724">
        <w:t>laboration d’un kit de sensibilisation et formation</w:t>
      </w:r>
    </w:p>
    <w:p w:rsidR="14C4863A" w:rsidP="7F74C1A3" w:rsidRDefault="14C4863A" w14:paraId="5850E8D5" w14:textId="62ECDCFD">
      <w:pPr>
        <w:jc w:val="both"/>
      </w:pPr>
      <w:r>
        <w:t xml:space="preserve">Durée </w:t>
      </w:r>
      <w:r w:rsidR="227B6B0A">
        <w:t xml:space="preserve">de la </w:t>
      </w:r>
      <w:r w:rsidR="21CD0438">
        <w:t>prestation</w:t>
      </w:r>
      <w:r w:rsidR="4D07405A">
        <w:t xml:space="preserve"> (à titre indicatif)</w:t>
      </w:r>
      <w:r w:rsidR="21CD0438">
        <w:t xml:space="preserve"> :</w:t>
      </w:r>
      <w:r w:rsidR="3315F434">
        <w:t xml:space="preserve"> </w:t>
      </w:r>
      <w:r w:rsidRPr="003E2096" w:rsidR="3315F434">
        <w:rPr>
          <w:b/>
          <w:bCs/>
        </w:rPr>
        <w:t>3</w:t>
      </w:r>
      <w:r w:rsidR="00CA0BBC">
        <w:rPr>
          <w:b/>
          <w:bCs/>
        </w:rPr>
        <w:t>5</w:t>
      </w:r>
      <w:r w:rsidRPr="003E2096" w:rsidR="3315F434">
        <w:rPr>
          <w:b/>
          <w:bCs/>
        </w:rPr>
        <w:t xml:space="preserve"> J/H</w:t>
      </w:r>
      <w:r w:rsidR="3315F434">
        <w:t xml:space="preserve"> </w:t>
      </w:r>
    </w:p>
    <w:p w:rsidR="62402BC0" w:rsidP="7F74C1A3" w:rsidRDefault="002F7FB9" w14:paraId="03D8D633" w14:textId="29A83C43">
      <w:pPr>
        <w:jc w:val="both"/>
      </w:pPr>
      <w:r>
        <w:t xml:space="preserve">Zones : </w:t>
      </w:r>
      <w:r w:rsidR="73BB70E5">
        <w:t>Maroc et Tunisie</w:t>
      </w:r>
    </w:p>
    <w:p w:rsidR="63AC1696" w:rsidP="63AC1696" w:rsidRDefault="63AC1696" w14:paraId="76BE2179" w14:textId="68B99FDA">
      <w:pPr>
        <w:jc w:val="both"/>
      </w:pPr>
    </w:p>
    <w:sdt>
      <w:sdtPr>
        <w:id w:val="2017836834"/>
        <w:docPartObj>
          <w:docPartGallery w:val="Table of Contents"/>
          <w:docPartUnique/>
        </w:docPartObj>
      </w:sdtPr>
      <w:sdtContent>
        <w:p w:rsidR="00893664" w:rsidRDefault="00893664" w14:paraId="61E51FEE" w14:textId="2FBFA199" w14:noSpellErr="1">
          <w:pPr>
            <w:pStyle w:val="En-ttedetabledesmatires"/>
          </w:pPr>
          <w:r w:rsidR="20F9D295">
            <w:rPr/>
            <w:t>Table des matières</w:t>
          </w:r>
        </w:p>
        <w:p w:rsidR="00893664" w:rsidP="0086519F" w:rsidRDefault="00893664" w14:paraId="5BC814E9" w14:textId="77777777" w14:noSpellErr="1">
          <w:pPr>
            <w:pStyle w:val="TM1"/>
            <w:tabs>
              <w:tab w:val="right" w:leader="dot" w:pos="9062"/>
            </w:tabs>
            <w:rPr>
              <w:noProof/>
            </w:rPr>
          </w:pPr>
        </w:p>
        <w:p w:rsidR="00495142" w:rsidP="0470AA25" w:rsidRDefault="7F74C1A3" w14:paraId="0C482885" w14:textId="2AC9E2BC">
          <w:pPr>
            <w:pStyle w:val="TM2"/>
            <w:tabs>
              <w:tab w:val="left" w:leader="none" w:pos="660"/>
              <w:tab w:val="right" w:leader="dot" w:pos="9060"/>
            </w:tabs>
            <w:rPr>
              <w:rStyle w:val="Lienhypertexte"/>
              <w:noProof/>
              <w:lang w:eastAsia="fr-FR"/>
            </w:rPr>
          </w:pPr>
          <w:r>
            <w:fldChar w:fldCharType="begin"/>
          </w:r>
          <w:r>
            <w:instrText xml:space="preserve">TOC \o "1-3" \h \z \u</w:instrText>
          </w:r>
          <w:r>
            <w:fldChar w:fldCharType="separate"/>
          </w:r>
          <w:hyperlink w:anchor="_Toc1796807844">
            <w:r w:rsidRPr="0470AA25" w:rsidR="0470AA25">
              <w:rPr>
                <w:rStyle w:val="Lienhypertexte"/>
              </w:rPr>
              <w:t>I.</w:t>
            </w:r>
            <w:r>
              <w:tab/>
            </w:r>
            <w:r w:rsidRPr="0470AA25" w:rsidR="0470AA25">
              <w:rPr>
                <w:rStyle w:val="Lienhypertexte"/>
              </w:rPr>
              <w:t>Informations générales</w:t>
            </w:r>
            <w:r>
              <w:tab/>
            </w:r>
            <w:r>
              <w:fldChar w:fldCharType="begin"/>
            </w:r>
            <w:r>
              <w:instrText xml:space="preserve">PAGEREF _Toc1796807844 \h</w:instrText>
            </w:r>
            <w:r>
              <w:fldChar w:fldCharType="separate"/>
            </w:r>
            <w:r w:rsidRPr="0470AA25" w:rsidR="0470AA25">
              <w:rPr>
                <w:rStyle w:val="Lienhypertexte"/>
              </w:rPr>
              <w:t>1</w:t>
            </w:r>
            <w:r>
              <w:fldChar w:fldCharType="end"/>
            </w:r>
          </w:hyperlink>
        </w:p>
        <w:p w:rsidR="00495142" w:rsidP="0470AA25" w:rsidRDefault="00495142" w14:paraId="474721DA" w14:textId="61C87B3E">
          <w:pPr>
            <w:pStyle w:val="TM3"/>
            <w:tabs>
              <w:tab w:val="left" w:leader="none" w:pos="870"/>
              <w:tab w:val="right" w:leader="dot" w:pos="9060"/>
            </w:tabs>
            <w:rPr>
              <w:rStyle w:val="Lienhypertexte"/>
              <w:noProof/>
              <w:lang w:eastAsia="fr-FR"/>
            </w:rPr>
          </w:pPr>
          <w:hyperlink w:anchor="_Toc322578039">
            <w:r w:rsidRPr="0470AA25" w:rsidR="0470AA25">
              <w:rPr>
                <w:rStyle w:val="Lienhypertexte"/>
              </w:rPr>
              <w:t>1.</w:t>
            </w:r>
            <w:r>
              <w:tab/>
            </w:r>
            <w:r w:rsidRPr="0470AA25" w:rsidR="0470AA25">
              <w:rPr>
                <w:rStyle w:val="Lienhypertexte"/>
              </w:rPr>
              <w:t>Contexte de mise en œuvre</w:t>
            </w:r>
            <w:r>
              <w:tab/>
            </w:r>
            <w:r>
              <w:fldChar w:fldCharType="begin"/>
            </w:r>
            <w:r>
              <w:instrText xml:space="preserve">PAGEREF _Toc322578039 \h</w:instrText>
            </w:r>
            <w:r>
              <w:fldChar w:fldCharType="separate"/>
            </w:r>
            <w:r w:rsidRPr="0470AA25" w:rsidR="0470AA25">
              <w:rPr>
                <w:rStyle w:val="Lienhypertexte"/>
              </w:rPr>
              <w:t>1</w:t>
            </w:r>
            <w:r>
              <w:fldChar w:fldCharType="end"/>
            </w:r>
          </w:hyperlink>
        </w:p>
        <w:p w:rsidR="00495142" w:rsidP="0470AA25" w:rsidRDefault="00495142" w14:paraId="0EEA7021" w14:textId="04D89019">
          <w:pPr>
            <w:pStyle w:val="TM3"/>
            <w:tabs>
              <w:tab w:val="left" w:leader="none" w:pos="870"/>
              <w:tab w:val="right" w:leader="dot" w:pos="9060"/>
            </w:tabs>
            <w:rPr>
              <w:rStyle w:val="Lienhypertexte"/>
              <w:noProof/>
              <w:lang w:eastAsia="fr-FR"/>
            </w:rPr>
          </w:pPr>
          <w:hyperlink w:anchor="_Toc1573959543">
            <w:r w:rsidRPr="0470AA25" w:rsidR="0470AA25">
              <w:rPr>
                <w:rStyle w:val="Lienhypertexte"/>
              </w:rPr>
              <w:t>2.</w:t>
            </w:r>
            <w:r>
              <w:tab/>
            </w:r>
            <w:r w:rsidRPr="0470AA25" w:rsidR="0470AA25">
              <w:rPr>
                <w:rStyle w:val="Lienhypertexte"/>
              </w:rPr>
              <w:t>Enjeux et objectifs du projet</w:t>
            </w:r>
            <w:r>
              <w:tab/>
            </w:r>
            <w:r>
              <w:fldChar w:fldCharType="begin"/>
            </w:r>
            <w:r>
              <w:instrText xml:space="preserve">PAGEREF _Toc1573959543 \h</w:instrText>
            </w:r>
            <w:r>
              <w:fldChar w:fldCharType="separate"/>
            </w:r>
            <w:r w:rsidRPr="0470AA25" w:rsidR="0470AA25">
              <w:rPr>
                <w:rStyle w:val="Lienhypertexte"/>
              </w:rPr>
              <w:t>3</w:t>
            </w:r>
            <w:r>
              <w:fldChar w:fldCharType="end"/>
            </w:r>
          </w:hyperlink>
        </w:p>
        <w:p w:rsidR="00495142" w:rsidP="0470AA25" w:rsidRDefault="00495142" w14:paraId="52DC63D9" w14:textId="05324941">
          <w:pPr>
            <w:pStyle w:val="TM2"/>
            <w:tabs>
              <w:tab w:val="left" w:leader="none" w:pos="660"/>
              <w:tab w:val="right" w:leader="dot" w:pos="9060"/>
            </w:tabs>
            <w:rPr>
              <w:rStyle w:val="Lienhypertexte"/>
              <w:noProof/>
              <w:lang w:eastAsia="fr-FR"/>
            </w:rPr>
          </w:pPr>
          <w:hyperlink w:anchor="_Toc816283075">
            <w:r w:rsidRPr="0470AA25" w:rsidR="0470AA25">
              <w:rPr>
                <w:rStyle w:val="Lienhypertexte"/>
              </w:rPr>
              <w:t>II.</w:t>
            </w:r>
            <w:r>
              <w:tab/>
            </w:r>
            <w:r w:rsidRPr="0470AA25" w:rsidR="0470AA25">
              <w:rPr>
                <w:rStyle w:val="Lienhypertexte"/>
              </w:rPr>
              <w:t>La mission</w:t>
            </w:r>
            <w:r>
              <w:tab/>
            </w:r>
            <w:r>
              <w:fldChar w:fldCharType="begin"/>
            </w:r>
            <w:r>
              <w:instrText xml:space="preserve">PAGEREF _Toc816283075 \h</w:instrText>
            </w:r>
            <w:r>
              <w:fldChar w:fldCharType="separate"/>
            </w:r>
            <w:r w:rsidRPr="0470AA25" w:rsidR="0470AA25">
              <w:rPr>
                <w:rStyle w:val="Lienhypertexte"/>
              </w:rPr>
              <w:t>3</w:t>
            </w:r>
            <w:r>
              <w:fldChar w:fldCharType="end"/>
            </w:r>
          </w:hyperlink>
        </w:p>
        <w:p w:rsidR="00495142" w:rsidP="0470AA25" w:rsidRDefault="00495142" w14:paraId="6BEF6F12" w14:textId="472D1473">
          <w:pPr>
            <w:pStyle w:val="TM3"/>
            <w:tabs>
              <w:tab w:val="right" w:leader="dot" w:pos="9060"/>
            </w:tabs>
            <w:rPr>
              <w:rStyle w:val="Lienhypertexte"/>
              <w:noProof/>
              <w:lang w:eastAsia="fr-FR"/>
            </w:rPr>
          </w:pPr>
          <w:hyperlink w:anchor="_Toc570346254">
            <w:r w:rsidRPr="0470AA25" w:rsidR="0470AA25">
              <w:rPr>
                <w:rStyle w:val="Lienhypertexte"/>
              </w:rPr>
              <w:t>1. Création d’un module de formation</w:t>
            </w:r>
            <w:r>
              <w:tab/>
            </w:r>
            <w:r>
              <w:fldChar w:fldCharType="begin"/>
            </w:r>
            <w:r>
              <w:instrText xml:space="preserve">PAGEREF _Toc570346254 \h</w:instrText>
            </w:r>
            <w:r>
              <w:fldChar w:fldCharType="separate"/>
            </w:r>
            <w:r w:rsidRPr="0470AA25" w:rsidR="0470AA25">
              <w:rPr>
                <w:rStyle w:val="Lienhypertexte"/>
              </w:rPr>
              <w:t>4</w:t>
            </w:r>
            <w:r>
              <w:fldChar w:fldCharType="end"/>
            </w:r>
          </w:hyperlink>
        </w:p>
        <w:p w:rsidR="00495142" w:rsidP="0470AA25" w:rsidRDefault="00495142" w14:paraId="5B84ED50" w14:textId="591F1ABC">
          <w:pPr>
            <w:pStyle w:val="TM3"/>
            <w:tabs>
              <w:tab w:val="right" w:leader="dot" w:pos="9060"/>
            </w:tabs>
            <w:rPr>
              <w:rStyle w:val="Lienhypertexte"/>
              <w:noProof/>
              <w:lang w:eastAsia="fr-FR"/>
            </w:rPr>
          </w:pPr>
          <w:hyperlink w:anchor="_Toc1659423002">
            <w:r w:rsidRPr="0470AA25" w:rsidR="0470AA25">
              <w:rPr>
                <w:rStyle w:val="Lienhypertexte"/>
              </w:rPr>
              <w:t>2. Elaboration d’un kit de sensibilisation</w:t>
            </w:r>
            <w:r>
              <w:tab/>
            </w:r>
            <w:r>
              <w:fldChar w:fldCharType="begin"/>
            </w:r>
            <w:r>
              <w:instrText xml:space="preserve">PAGEREF _Toc1659423002 \h</w:instrText>
            </w:r>
            <w:r>
              <w:fldChar w:fldCharType="separate"/>
            </w:r>
            <w:r w:rsidRPr="0470AA25" w:rsidR="0470AA25">
              <w:rPr>
                <w:rStyle w:val="Lienhypertexte"/>
              </w:rPr>
              <w:t>5</w:t>
            </w:r>
            <w:r>
              <w:fldChar w:fldCharType="end"/>
            </w:r>
          </w:hyperlink>
        </w:p>
        <w:p w:rsidR="00495142" w:rsidP="0470AA25" w:rsidRDefault="00495142" w14:paraId="159105EF" w14:textId="407389CD">
          <w:pPr>
            <w:pStyle w:val="TM2"/>
            <w:tabs>
              <w:tab w:val="right" w:leader="dot" w:pos="9060"/>
            </w:tabs>
            <w:rPr>
              <w:rStyle w:val="Lienhypertexte"/>
              <w:noProof/>
              <w:lang w:eastAsia="fr-FR"/>
            </w:rPr>
          </w:pPr>
          <w:hyperlink w:anchor="_Toc1537056375">
            <w:r w:rsidRPr="0470AA25" w:rsidR="0470AA25">
              <w:rPr>
                <w:rStyle w:val="Lienhypertexte"/>
              </w:rPr>
              <w:t>III. Tâches et responsabilités de l’expert.e</w:t>
            </w:r>
            <w:r>
              <w:tab/>
            </w:r>
            <w:r>
              <w:fldChar w:fldCharType="begin"/>
            </w:r>
            <w:r>
              <w:instrText xml:space="preserve">PAGEREF _Toc1537056375 \h</w:instrText>
            </w:r>
            <w:r>
              <w:fldChar w:fldCharType="separate"/>
            </w:r>
            <w:r w:rsidRPr="0470AA25" w:rsidR="0470AA25">
              <w:rPr>
                <w:rStyle w:val="Lienhypertexte"/>
              </w:rPr>
              <w:t>6</w:t>
            </w:r>
            <w:r>
              <w:fldChar w:fldCharType="end"/>
            </w:r>
          </w:hyperlink>
        </w:p>
        <w:p w:rsidR="00495142" w:rsidP="0470AA25" w:rsidRDefault="00495142" w14:paraId="779D5C91" w14:textId="14CB0389">
          <w:pPr>
            <w:pStyle w:val="TM3"/>
            <w:tabs>
              <w:tab w:val="right" w:leader="dot" w:pos="9060"/>
            </w:tabs>
            <w:rPr>
              <w:rStyle w:val="Lienhypertexte"/>
              <w:noProof/>
              <w:lang w:eastAsia="fr-FR"/>
            </w:rPr>
          </w:pPr>
          <w:hyperlink w:anchor="_Toc937926941">
            <w:r w:rsidRPr="0470AA25" w:rsidR="0470AA25">
              <w:rPr>
                <w:rStyle w:val="Lienhypertexte"/>
              </w:rPr>
              <w:t>1. Rédaction du module / rédaction du kit (liste non-exhaustive)</w:t>
            </w:r>
            <w:r>
              <w:tab/>
            </w:r>
            <w:r>
              <w:fldChar w:fldCharType="begin"/>
            </w:r>
            <w:r>
              <w:instrText xml:space="preserve">PAGEREF _Toc937926941 \h</w:instrText>
            </w:r>
            <w:r>
              <w:fldChar w:fldCharType="separate"/>
            </w:r>
            <w:r w:rsidRPr="0470AA25" w:rsidR="0470AA25">
              <w:rPr>
                <w:rStyle w:val="Lienhypertexte"/>
              </w:rPr>
              <w:t>6</w:t>
            </w:r>
            <w:r>
              <w:fldChar w:fldCharType="end"/>
            </w:r>
          </w:hyperlink>
        </w:p>
        <w:p w:rsidR="00495142" w:rsidP="0470AA25" w:rsidRDefault="00495142" w14:paraId="6AF51019" w14:textId="5ECF2340">
          <w:pPr>
            <w:pStyle w:val="TM3"/>
            <w:tabs>
              <w:tab w:val="right" w:leader="dot" w:pos="9060"/>
            </w:tabs>
            <w:rPr>
              <w:rStyle w:val="Lienhypertexte"/>
              <w:noProof/>
              <w:lang w:eastAsia="fr-FR"/>
            </w:rPr>
          </w:pPr>
          <w:hyperlink w:anchor="_Toc1068734654">
            <w:r w:rsidRPr="0470AA25" w:rsidR="0470AA25">
              <w:rPr>
                <w:rStyle w:val="Lienhypertexte"/>
              </w:rPr>
              <w:t>2. Livrables attendus</w:t>
            </w:r>
            <w:r>
              <w:tab/>
            </w:r>
            <w:r>
              <w:fldChar w:fldCharType="begin"/>
            </w:r>
            <w:r>
              <w:instrText xml:space="preserve">PAGEREF _Toc1068734654 \h</w:instrText>
            </w:r>
            <w:r>
              <w:fldChar w:fldCharType="separate"/>
            </w:r>
            <w:r w:rsidRPr="0470AA25" w:rsidR="0470AA25">
              <w:rPr>
                <w:rStyle w:val="Lienhypertexte"/>
              </w:rPr>
              <w:t>6</w:t>
            </w:r>
            <w:r>
              <w:fldChar w:fldCharType="end"/>
            </w:r>
          </w:hyperlink>
        </w:p>
        <w:p w:rsidR="00495142" w:rsidP="0470AA25" w:rsidRDefault="00495142" w14:paraId="56777ECD" w14:textId="78E526EB">
          <w:pPr>
            <w:pStyle w:val="TM3"/>
            <w:tabs>
              <w:tab w:val="right" w:leader="dot" w:pos="9060"/>
            </w:tabs>
            <w:rPr>
              <w:rStyle w:val="Lienhypertexte"/>
              <w:noProof/>
              <w:lang w:eastAsia="fr-FR"/>
            </w:rPr>
          </w:pPr>
          <w:hyperlink w:anchor="_Toc1918360775">
            <w:r w:rsidRPr="0470AA25" w:rsidR="0470AA25">
              <w:rPr>
                <w:rStyle w:val="Lienhypertexte"/>
              </w:rPr>
              <w:t>3. Restitution des livrables</w:t>
            </w:r>
            <w:r>
              <w:tab/>
            </w:r>
            <w:r>
              <w:fldChar w:fldCharType="begin"/>
            </w:r>
            <w:r>
              <w:instrText xml:space="preserve">PAGEREF _Toc1918360775 \h</w:instrText>
            </w:r>
            <w:r>
              <w:fldChar w:fldCharType="separate"/>
            </w:r>
            <w:r w:rsidRPr="0470AA25" w:rsidR="0470AA25">
              <w:rPr>
                <w:rStyle w:val="Lienhypertexte"/>
              </w:rPr>
              <w:t>7</w:t>
            </w:r>
            <w:r>
              <w:fldChar w:fldCharType="end"/>
            </w:r>
          </w:hyperlink>
        </w:p>
        <w:p w:rsidR="00495142" w:rsidP="0470AA25" w:rsidRDefault="00495142" w14:paraId="414851B8" w14:textId="156296E0">
          <w:pPr>
            <w:pStyle w:val="TM3"/>
            <w:tabs>
              <w:tab w:val="right" w:leader="dot" w:pos="9060"/>
            </w:tabs>
            <w:rPr>
              <w:rStyle w:val="Lienhypertexte"/>
              <w:noProof/>
              <w:lang w:eastAsia="fr-FR"/>
            </w:rPr>
          </w:pPr>
          <w:hyperlink w:anchor="_Toc1884088026">
            <w:r w:rsidRPr="0470AA25" w:rsidR="0470AA25">
              <w:rPr>
                <w:rStyle w:val="Lienhypertexte"/>
              </w:rPr>
              <w:t>4. Mise en œuvre de la formation</w:t>
            </w:r>
            <w:r>
              <w:tab/>
            </w:r>
            <w:r>
              <w:fldChar w:fldCharType="begin"/>
            </w:r>
            <w:r>
              <w:instrText xml:space="preserve">PAGEREF _Toc1884088026 \h</w:instrText>
            </w:r>
            <w:r>
              <w:fldChar w:fldCharType="separate"/>
            </w:r>
            <w:r w:rsidRPr="0470AA25" w:rsidR="0470AA25">
              <w:rPr>
                <w:rStyle w:val="Lienhypertexte"/>
              </w:rPr>
              <w:t>7</w:t>
            </w:r>
            <w:r>
              <w:fldChar w:fldCharType="end"/>
            </w:r>
          </w:hyperlink>
        </w:p>
        <w:p w:rsidR="00495142" w:rsidP="0470AA25" w:rsidRDefault="00495142" w14:paraId="0E73D21E" w14:textId="38433E9A">
          <w:pPr>
            <w:pStyle w:val="TM2"/>
            <w:tabs>
              <w:tab w:val="right" w:leader="dot" w:pos="9060"/>
            </w:tabs>
            <w:rPr>
              <w:rStyle w:val="Lienhypertexte"/>
              <w:noProof/>
              <w:lang w:eastAsia="fr-FR"/>
            </w:rPr>
          </w:pPr>
          <w:hyperlink w:anchor="_Toc55335138">
            <w:r w:rsidRPr="0470AA25" w:rsidR="0470AA25">
              <w:rPr>
                <w:rStyle w:val="Lienhypertexte"/>
              </w:rPr>
              <w:t>IV. Calendrier indicatif</w:t>
            </w:r>
            <w:r>
              <w:tab/>
            </w:r>
            <w:r>
              <w:fldChar w:fldCharType="begin"/>
            </w:r>
            <w:r>
              <w:instrText xml:space="preserve">PAGEREF _Toc55335138 \h</w:instrText>
            </w:r>
            <w:r>
              <w:fldChar w:fldCharType="separate"/>
            </w:r>
            <w:r w:rsidRPr="0470AA25" w:rsidR="0470AA25">
              <w:rPr>
                <w:rStyle w:val="Lienhypertexte"/>
              </w:rPr>
              <w:t>7</w:t>
            </w:r>
            <w:r>
              <w:fldChar w:fldCharType="end"/>
            </w:r>
          </w:hyperlink>
        </w:p>
        <w:p w:rsidR="00495142" w:rsidP="0470AA25" w:rsidRDefault="00495142" w14:paraId="0C508D50" w14:textId="25C2E5CB">
          <w:pPr>
            <w:pStyle w:val="TM2"/>
            <w:tabs>
              <w:tab w:val="right" w:leader="dot" w:pos="9060"/>
            </w:tabs>
            <w:rPr>
              <w:rStyle w:val="Lienhypertexte"/>
              <w:noProof/>
              <w:lang w:eastAsia="fr-FR"/>
            </w:rPr>
          </w:pPr>
          <w:hyperlink w:anchor="_Toc288131098">
            <w:r w:rsidRPr="0470AA25" w:rsidR="0470AA25">
              <w:rPr>
                <w:rStyle w:val="Lienhypertexte"/>
              </w:rPr>
              <w:t>V. Profil attendu</w:t>
            </w:r>
            <w:r>
              <w:tab/>
            </w:r>
            <w:r>
              <w:fldChar w:fldCharType="begin"/>
            </w:r>
            <w:r>
              <w:instrText xml:space="preserve">PAGEREF _Toc288131098 \h</w:instrText>
            </w:r>
            <w:r>
              <w:fldChar w:fldCharType="separate"/>
            </w:r>
            <w:r w:rsidRPr="0470AA25" w:rsidR="0470AA25">
              <w:rPr>
                <w:rStyle w:val="Lienhypertexte"/>
              </w:rPr>
              <w:t>7</w:t>
            </w:r>
            <w:r>
              <w:fldChar w:fldCharType="end"/>
            </w:r>
          </w:hyperlink>
        </w:p>
        <w:p w:rsidR="00495142" w:rsidP="0470AA25" w:rsidRDefault="00495142" w14:paraId="0949E353" w14:textId="392098C0">
          <w:pPr>
            <w:pStyle w:val="TM2"/>
            <w:tabs>
              <w:tab w:val="right" w:leader="dot" w:pos="9060"/>
            </w:tabs>
            <w:rPr>
              <w:rStyle w:val="Lienhypertexte"/>
              <w:noProof/>
              <w:lang w:eastAsia="fr-FR"/>
            </w:rPr>
          </w:pPr>
          <w:hyperlink w:anchor="_Toc514399427">
            <w:r w:rsidRPr="0470AA25" w:rsidR="0470AA25">
              <w:rPr>
                <w:rStyle w:val="Lienhypertexte"/>
              </w:rPr>
              <w:t>VI. Conditions</w:t>
            </w:r>
            <w:r>
              <w:tab/>
            </w:r>
            <w:r>
              <w:fldChar w:fldCharType="begin"/>
            </w:r>
            <w:r>
              <w:instrText xml:space="preserve">PAGEREF _Toc514399427 \h</w:instrText>
            </w:r>
            <w:r>
              <w:fldChar w:fldCharType="separate"/>
            </w:r>
            <w:r w:rsidRPr="0470AA25" w:rsidR="0470AA25">
              <w:rPr>
                <w:rStyle w:val="Lienhypertexte"/>
              </w:rPr>
              <w:t>8</w:t>
            </w:r>
            <w:r>
              <w:fldChar w:fldCharType="end"/>
            </w:r>
          </w:hyperlink>
        </w:p>
        <w:p w:rsidR="00495142" w:rsidP="0470AA25" w:rsidRDefault="00495142" w14:paraId="72A28F89" w14:textId="2FE1ED43">
          <w:pPr>
            <w:pStyle w:val="TM2"/>
            <w:tabs>
              <w:tab w:val="right" w:leader="dot" w:pos="9060"/>
            </w:tabs>
            <w:rPr>
              <w:rStyle w:val="Lienhypertexte"/>
              <w:noProof/>
              <w:lang w:eastAsia="fr-FR"/>
            </w:rPr>
          </w:pPr>
          <w:hyperlink w:anchor="_Toc517761629">
            <w:r w:rsidRPr="0470AA25" w:rsidR="0470AA25">
              <w:rPr>
                <w:rStyle w:val="Lienhypertexte"/>
              </w:rPr>
              <w:t>VII. Modalités de candidature</w:t>
            </w:r>
            <w:r>
              <w:tab/>
            </w:r>
            <w:r>
              <w:fldChar w:fldCharType="begin"/>
            </w:r>
            <w:r>
              <w:instrText xml:space="preserve">PAGEREF _Toc517761629 \h</w:instrText>
            </w:r>
            <w:r>
              <w:fldChar w:fldCharType="separate"/>
            </w:r>
            <w:r w:rsidRPr="0470AA25" w:rsidR="0470AA25">
              <w:rPr>
                <w:rStyle w:val="Lienhypertexte"/>
              </w:rPr>
              <w:t>8</w:t>
            </w:r>
            <w:r>
              <w:fldChar w:fldCharType="end"/>
            </w:r>
          </w:hyperlink>
        </w:p>
        <w:p w:rsidR="00495142" w:rsidP="0470AA25" w:rsidRDefault="00495142" w14:paraId="6169774C" w14:textId="4EB0E1A8">
          <w:pPr>
            <w:pStyle w:val="TM2"/>
            <w:tabs>
              <w:tab w:val="right" w:leader="dot" w:pos="9060"/>
            </w:tabs>
            <w:rPr>
              <w:rStyle w:val="Lienhypertexte"/>
              <w:noProof/>
              <w:lang w:eastAsia="fr-FR"/>
            </w:rPr>
          </w:pPr>
          <w:hyperlink w:anchor="_Toc1863486812">
            <w:r w:rsidRPr="0470AA25" w:rsidR="0470AA25">
              <w:rPr>
                <w:rStyle w:val="Lienhypertexte"/>
              </w:rPr>
              <w:t>VIII. Principaux critères d’attribution du marché</w:t>
            </w:r>
            <w:r>
              <w:tab/>
            </w:r>
            <w:r>
              <w:fldChar w:fldCharType="begin"/>
            </w:r>
            <w:r>
              <w:instrText xml:space="preserve">PAGEREF _Toc1863486812 \h</w:instrText>
            </w:r>
            <w:r>
              <w:fldChar w:fldCharType="separate"/>
            </w:r>
            <w:r w:rsidRPr="0470AA25" w:rsidR="0470AA25">
              <w:rPr>
                <w:rStyle w:val="Lienhypertexte"/>
              </w:rPr>
              <w:t>8</w:t>
            </w:r>
            <w:r>
              <w:fldChar w:fldCharType="end"/>
            </w:r>
          </w:hyperlink>
          <w:r>
            <w:fldChar w:fldCharType="end"/>
          </w:r>
        </w:p>
      </w:sdtContent>
    </w:sdt>
    <w:p w:rsidR="7F74C1A3" w:rsidP="7F74C1A3" w:rsidRDefault="7F74C1A3" w14:paraId="069A0DE7" w14:textId="26129A9E" w14:noSpellErr="1">
      <w:pPr>
        <w:pStyle w:val="TM2"/>
        <w:tabs>
          <w:tab w:val="right" w:leader="dot" w:pos="9060"/>
        </w:tabs>
        <w:rPr>
          <w:rStyle w:val="Lienhypertexte"/>
        </w:rPr>
      </w:pPr>
    </w:p>
    <w:p w:rsidR="3216B7ED" w:rsidP="3216B7ED" w:rsidRDefault="3216B7ED" w14:paraId="2E22AE2A" w14:textId="75A0C6AD">
      <w:pPr>
        <w:pStyle w:val="Titre2"/>
        <w:tabs>
          <w:tab w:val="right" w:leader="dot" w:pos="9060"/>
        </w:tabs>
      </w:pPr>
    </w:p>
    <w:p w:rsidR="00596066" w:rsidP="00F94172" w:rsidRDefault="3FF6E5EF" w14:paraId="6E3A81E2" w14:textId="0687B7F9" w14:noSpellErr="1">
      <w:pPr>
        <w:pStyle w:val="Titre2"/>
        <w:numPr>
          <w:ilvl w:val="0"/>
          <w:numId w:val="37"/>
        </w:numPr>
        <w:tabs>
          <w:tab w:val="right" w:leader="dot" w:pos="9060"/>
        </w:tabs>
        <w:rPr>
          <w:rStyle w:val="eop"/>
          <w:rFonts w:ascii="Calibri" w:hAnsi="Calibri" w:cs="Calibri"/>
          <w:sz w:val="22"/>
          <w:szCs w:val="22"/>
        </w:rPr>
      </w:pPr>
      <w:bookmarkStart w:name="_Toc1796807844" w:id="1127742805"/>
      <w:r w:rsidR="62C5BF6D">
        <w:rPr/>
        <w:t>Informations générales</w:t>
      </w:r>
      <w:bookmarkEnd w:id="1127742805"/>
      <w:r w:rsidR="62C5BF6D">
        <w:rPr/>
        <w:t xml:space="preserve"> </w:t>
      </w:r>
    </w:p>
    <w:p w:rsidR="00596066" w:rsidP="00596066" w:rsidRDefault="00596066" w14:paraId="4C73CAB8" w14:textId="7E66395C">
      <w:pPr>
        <w:pStyle w:val="paragraph"/>
        <w:spacing w:before="0" w:beforeAutospacing="0" w:after="0" w:afterAutospacing="0"/>
        <w:textAlignment w:val="baseline"/>
        <w:rPr>
          <w:rStyle w:val="eop"/>
          <w:rFonts w:ascii="Calibri" w:hAnsi="Calibri" w:cs="Calibri"/>
          <w:sz w:val="22"/>
          <w:szCs w:val="22"/>
        </w:rPr>
      </w:pPr>
      <w:r w:rsidRPr="1CCCB0DE">
        <w:rPr>
          <w:rStyle w:val="eop"/>
          <w:rFonts w:ascii="Calibri" w:hAnsi="Calibri" w:cs="Calibri"/>
          <w:sz w:val="22"/>
          <w:szCs w:val="22"/>
        </w:rPr>
        <w:t> </w:t>
      </w:r>
    </w:p>
    <w:p w:rsidRPr="00B37A6B" w:rsidR="794055BB" w:rsidP="1CCCB0DE" w:rsidRDefault="02BE2610" w14:paraId="785E59E0" w14:textId="3CAB98F0">
      <w:pPr>
        <w:tabs>
          <w:tab w:val="left" w:pos="851"/>
        </w:tabs>
        <w:jc w:val="both"/>
        <w:rPr>
          <w:rFonts w:eastAsia="Calibri" w:cs="Calibri"/>
          <w:color w:val="000000" w:themeColor="text1"/>
        </w:rPr>
      </w:pPr>
      <w:r w:rsidRPr="00B37A6B">
        <w:rPr>
          <w:rFonts w:eastAsia="Calibri" w:cs="Calibri"/>
          <w:color w:val="000000" w:themeColor="text1"/>
        </w:rPr>
        <w:t xml:space="preserve">Santé Sud est une ONG française de solidarité internationale qui agit pour le droit à la santé et à des soins de qualité pour </w:t>
      </w:r>
      <w:proofErr w:type="spellStart"/>
      <w:r w:rsidRPr="00B37A6B">
        <w:rPr>
          <w:rFonts w:eastAsia="Calibri" w:cs="Calibri"/>
          <w:color w:val="000000" w:themeColor="text1"/>
        </w:rPr>
        <w:t>tous·tes</w:t>
      </w:r>
      <w:proofErr w:type="spellEnd"/>
      <w:r w:rsidRPr="00B37A6B">
        <w:rPr>
          <w:rFonts w:eastAsia="Calibri" w:cs="Calibri"/>
          <w:color w:val="000000" w:themeColor="text1"/>
        </w:rPr>
        <w:t xml:space="preserve">. Ses projets sont mis en œuvre selon une approche fondée sur les droits </w:t>
      </w:r>
      <w:r w:rsidRPr="00B37A6B" w:rsidR="1BF964BC">
        <w:rPr>
          <w:rFonts w:eastAsia="Calibri" w:cs="Calibri"/>
          <w:color w:val="000000" w:themeColor="text1"/>
        </w:rPr>
        <w:t xml:space="preserve">humains </w:t>
      </w:r>
      <w:r w:rsidRPr="00B37A6B">
        <w:rPr>
          <w:rFonts w:eastAsia="Calibri" w:cs="Calibri"/>
          <w:color w:val="000000" w:themeColor="text1"/>
        </w:rPr>
        <w:t xml:space="preserve">et l’égalité de genre, avec une méthodologie de santé publique visant la promotion d’un continuum de soins de qualité permettant le bien-être physique, psychique et social des populations. </w:t>
      </w:r>
    </w:p>
    <w:p w:rsidRPr="00B37A6B" w:rsidR="794055BB" w:rsidP="1CCCB0DE" w:rsidRDefault="794055BB" w14:paraId="28C73618" w14:textId="23B2BBB6">
      <w:pPr>
        <w:tabs>
          <w:tab w:val="left" w:pos="851"/>
        </w:tabs>
        <w:jc w:val="both"/>
        <w:rPr>
          <w:rFonts w:eastAsia="Calibri" w:cs="Calibri"/>
          <w:color w:val="000000" w:themeColor="text1"/>
        </w:rPr>
      </w:pPr>
      <w:r w:rsidRPr="00B37A6B">
        <w:rPr>
          <w:rFonts w:eastAsia="Calibri" w:cs="Calibri"/>
          <w:color w:val="000000" w:themeColor="text1"/>
        </w:rPr>
        <w:t xml:space="preserve">Dans le cadre de ses programmes, Santé Sud accompagne les initiatives des </w:t>
      </w:r>
      <w:proofErr w:type="spellStart"/>
      <w:r w:rsidRPr="00B37A6B">
        <w:rPr>
          <w:rFonts w:eastAsia="Calibri" w:cs="Calibri"/>
          <w:color w:val="000000" w:themeColor="text1"/>
        </w:rPr>
        <w:t>acteurs·trices</w:t>
      </w:r>
      <w:proofErr w:type="spellEnd"/>
      <w:r w:rsidRPr="00B37A6B">
        <w:rPr>
          <w:rFonts w:eastAsia="Calibri" w:cs="Calibri"/>
          <w:color w:val="000000" w:themeColor="text1"/>
        </w:rPr>
        <w:t xml:space="preserve"> </w:t>
      </w:r>
      <w:proofErr w:type="spellStart"/>
      <w:r w:rsidRPr="00B37A6B">
        <w:rPr>
          <w:rFonts w:eastAsia="Calibri" w:cs="Calibri"/>
          <w:color w:val="000000" w:themeColor="text1"/>
        </w:rPr>
        <w:t>public·que·s</w:t>
      </w:r>
      <w:proofErr w:type="spellEnd"/>
      <w:r w:rsidRPr="00B37A6B">
        <w:rPr>
          <w:rFonts w:eastAsia="Calibri" w:cs="Calibri"/>
          <w:color w:val="000000" w:themeColor="text1"/>
        </w:rPr>
        <w:t xml:space="preserve"> et </w:t>
      </w:r>
      <w:proofErr w:type="spellStart"/>
      <w:r w:rsidRPr="00B37A6B">
        <w:rPr>
          <w:rFonts w:eastAsia="Calibri" w:cs="Calibri"/>
          <w:color w:val="000000" w:themeColor="text1"/>
        </w:rPr>
        <w:t>associatif·ve·s</w:t>
      </w:r>
      <w:proofErr w:type="spellEnd"/>
      <w:r w:rsidRPr="00B37A6B">
        <w:rPr>
          <w:rFonts w:eastAsia="Calibri" w:cs="Calibri"/>
          <w:color w:val="000000" w:themeColor="text1"/>
        </w:rPr>
        <w:t xml:space="preserve"> afin de faciliter l’amélioration et/ou la mise en place de structures durables, appropriées aux ressources humaines, économiques et techniques en agissant à partir de projets concertés qui laissent la maîtrise des choix aux </w:t>
      </w:r>
      <w:proofErr w:type="spellStart"/>
      <w:r w:rsidRPr="00B37A6B">
        <w:rPr>
          <w:rFonts w:eastAsia="Calibri" w:cs="Calibri"/>
          <w:color w:val="000000" w:themeColor="text1"/>
        </w:rPr>
        <w:t>acteurs·trices</w:t>
      </w:r>
      <w:proofErr w:type="spellEnd"/>
      <w:r w:rsidRPr="00B37A6B">
        <w:rPr>
          <w:rFonts w:eastAsia="Calibri" w:cs="Calibri"/>
          <w:color w:val="000000" w:themeColor="text1"/>
        </w:rPr>
        <w:t xml:space="preserve"> </w:t>
      </w:r>
      <w:proofErr w:type="spellStart"/>
      <w:r w:rsidRPr="00B37A6B">
        <w:rPr>
          <w:rFonts w:eastAsia="Calibri" w:cs="Calibri"/>
          <w:color w:val="000000" w:themeColor="text1"/>
        </w:rPr>
        <w:t>locaux·ales</w:t>
      </w:r>
      <w:proofErr w:type="spellEnd"/>
      <w:r w:rsidRPr="00B37A6B">
        <w:rPr>
          <w:rFonts w:eastAsia="Calibri" w:cs="Calibri"/>
          <w:color w:val="000000" w:themeColor="text1"/>
        </w:rPr>
        <w:t xml:space="preserve">. </w:t>
      </w:r>
    </w:p>
    <w:p w:rsidR="007236FF" w:rsidP="1CCCB0DE" w:rsidRDefault="4185E66F" w14:paraId="29402423" w14:textId="2965C4FA">
      <w:pPr>
        <w:jc w:val="both"/>
        <w:rPr>
          <w:del w:author="Jihane HAJJI" w:date="2024-03-28T12:12:00Z" w:id="3"/>
          <w:rFonts w:eastAsia="Calibri" w:cs="Calibri"/>
        </w:rPr>
      </w:pPr>
      <w:r w:rsidRPr="27FB72F6">
        <w:rPr>
          <w:rFonts w:eastAsia="Calibri" w:cs="Calibri"/>
        </w:rPr>
        <w:t xml:space="preserve">Santé Sud est engagée depuis 2013 dans la prévention et le dépistage précoce des troubles de développement chez les petits enfants auprès de divers partenaires en Tunisie, au Mali, en Algérie et au Maroc. Ses partenaires OSC sont des </w:t>
      </w:r>
      <w:proofErr w:type="spellStart"/>
      <w:r w:rsidRPr="27FB72F6">
        <w:rPr>
          <w:rFonts w:eastAsia="Calibri" w:cs="Calibri"/>
        </w:rPr>
        <w:t>acteur·rices</w:t>
      </w:r>
      <w:proofErr w:type="spellEnd"/>
      <w:r w:rsidRPr="27FB72F6">
        <w:rPr>
          <w:rFonts w:eastAsia="Calibri" w:cs="Calibri"/>
        </w:rPr>
        <w:t xml:space="preserve"> incontournables de l’enfance et des enfants en situation de handicap (ESH) au Maroc et en Tunisie et ont joué un rôle majeur dans sa reconnaissance par les autorités de santé nationales. </w:t>
      </w:r>
    </w:p>
    <w:p w:rsidRPr="008211C3" w:rsidR="00596066" w:rsidP="27FB72F6" w:rsidRDefault="683ADBEE" w14:paraId="32C82677" w14:textId="13BA77E1">
      <w:pPr>
        <w:jc w:val="right"/>
        <w:rPr>
          <w:rFonts w:eastAsia="Calibri" w:cs="Calibri"/>
          <w:i/>
          <w:iCs/>
          <w:color w:val="E7573E" w:themeColor="accent1"/>
        </w:rPr>
      </w:pPr>
      <w:r w:rsidRPr="00477235">
        <w:rPr>
          <w:rFonts w:eastAsia="Calibri" w:cs="Calibri"/>
          <w:i/>
          <w:iCs/>
        </w:rPr>
        <w:t xml:space="preserve">Plus d’informations sur </w:t>
      </w:r>
      <w:hyperlink r:id="rId11">
        <w:r w:rsidRPr="00477235" w:rsidR="46CFABCC">
          <w:rPr>
            <w:rStyle w:val="Lienhypertexte"/>
            <w:rFonts w:eastAsia="Calibri" w:cs="Calibri"/>
            <w:i/>
            <w:iCs/>
            <w:color w:val="auto"/>
          </w:rPr>
          <w:t>www.santesud.org</w:t>
        </w:r>
      </w:hyperlink>
      <w:r w:rsidRPr="00477235" w:rsidR="46CFABCC">
        <w:rPr>
          <w:rFonts w:eastAsia="Calibri" w:cs="Calibri"/>
          <w:i/>
          <w:iCs/>
        </w:rPr>
        <w:t xml:space="preserve"> </w:t>
      </w:r>
    </w:p>
    <w:p w:rsidR="00596066" w:rsidP="00F94172" w:rsidRDefault="13FA548B" w14:paraId="40FA0346" w14:textId="685F9E7F" w14:noSpellErr="1">
      <w:pPr>
        <w:pStyle w:val="Titre3"/>
        <w:numPr>
          <w:ilvl w:val="0"/>
          <w:numId w:val="38"/>
        </w:numPr>
        <w:rPr>
          <w:rFonts w:ascii="Segoe UI" w:hAnsi="Segoe UI" w:cs="Segoe UI"/>
          <w:sz w:val="18"/>
          <w:szCs w:val="18"/>
        </w:rPr>
      </w:pPr>
      <w:bookmarkStart w:name="_Toc322578039" w:id="1972633163"/>
      <w:r w:rsidR="3F93F049">
        <w:rPr/>
        <w:t>Contexte de mise en œuvre</w:t>
      </w:r>
      <w:bookmarkEnd w:id="1972633163"/>
      <w:r w:rsidR="3F93F049">
        <w:rPr/>
        <w:t xml:space="preserve"> </w:t>
      </w:r>
    </w:p>
    <w:p w:rsidR="00596066" w:rsidP="67E3DB9F" w:rsidRDefault="00596066" w14:paraId="0F40AB15" w14:textId="7C334371">
      <w:pPr>
        <w:pStyle w:val="Titre2"/>
        <w:rPr>
          <w:rStyle w:val="normaltextrun"/>
          <w:rFonts w:ascii="Calibri" w:hAnsi="Calibri" w:cs="Calibri"/>
          <w:sz w:val="22"/>
          <w:szCs w:val="22"/>
        </w:rPr>
      </w:pPr>
    </w:p>
    <w:p w:rsidR="00596066" w:rsidP="67E3DB9F" w:rsidRDefault="5C484219" w14:paraId="18D28CDA" w14:textId="722CE4AA">
      <w:pPr>
        <w:jc w:val="both"/>
        <w:rPr>
          <w:rStyle w:val="normaltextrun"/>
          <w:rFonts w:ascii="Calibri" w:hAnsi="Calibri" w:cs="Calibri"/>
        </w:rPr>
      </w:pPr>
      <w:r>
        <w:t xml:space="preserve">La petite enfance est une période de développement rapide sur la base de laquelle les individus construisent leurs aptitudes physiques, neurologiques et psychiques. Le développement d’un individu dépend alors fortement des expériences, positives ou négatives, qui marquent cette période de vie.    </w:t>
      </w:r>
    </w:p>
    <w:p w:rsidR="00596066" w:rsidP="67E3DB9F" w:rsidRDefault="44C5CF02" w14:paraId="44731AFF" w14:textId="64AE29EE">
      <w:pPr>
        <w:jc w:val="both"/>
      </w:pPr>
      <w:r>
        <w:t xml:space="preserve">Le handicap a un impact majeur sur les possibilités de développement d’un enfant. Au Maroc, cela concerne 1.58% des moins de cinq ans, et en Tunisie 3,3% des enfants vivent avec un handicap. Pour ces enfants, la petite enfance est une période clé car la détection précoce du handicap est un déterminant principal pour leur qualité de vie future et la prévention du développement postérieur de ces troubles.    </w:t>
      </w:r>
    </w:p>
    <w:p w:rsidR="00596066" w:rsidP="27FB72F6" w:rsidRDefault="500E2984" w14:paraId="37ADC3A1" w14:textId="1AA4C376">
      <w:pPr>
        <w:jc w:val="both"/>
      </w:pPr>
      <w:r>
        <w:t>Le Maroc et la Tunisie ont tous deux ratifié la Convention internationale relative aux droits des personnes handicapées,</w:t>
      </w:r>
      <w:r w:rsidRPr="18840BDF" w:rsidR="13D171DC">
        <w:rPr>
          <w:rFonts w:ascii="Omnes Regular" w:hAnsi="Omnes Regular" w:eastAsia="Omnes Regular" w:cs="Omnes Regular"/>
          <w:color w:val="000000" w:themeColor="text1"/>
        </w:rPr>
        <w:t xml:space="preserve"> </w:t>
      </w:r>
      <w:r w:rsidRPr="008D5271" w:rsidR="13D171DC">
        <w:rPr>
          <w:rFonts w:ascii="Omnes Regular" w:hAnsi="Omnes Regular" w:eastAsia="Omnes Regular" w:cs="Omnes Regular"/>
        </w:rPr>
        <w:t xml:space="preserve">respectivement en 2009 et </w:t>
      </w:r>
      <w:r w:rsidRPr="18840BDF" w:rsidR="13D171DC">
        <w:rPr>
          <w:rFonts w:ascii="Omnes Regular" w:hAnsi="Omnes Regular" w:eastAsia="Omnes Regular" w:cs="Omnes Regular"/>
          <w:color w:val="000000" w:themeColor="text1"/>
        </w:rPr>
        <w:t>en 2008</w:t>
      </w:r>
      <w:r>
        <w:t xml:space="preserve">, et mis en place des politiques nationales relatives au handicap tels que :   </w:t>
      </w:r>
    </w:p>
    <w:p w:rsidR="00596066" w:rsidP="002E12D1" w:rsidRDefault="5C484219" w14:paraId="3B85E2F7" w14:textId="47D4B2C5">
      <w:pPr>
        <w:pStyle w:val="Paragraphedeliste"/>
        <w:numPr>
          <w:ilvl w:val="0"/>
          <w:numId w:val="26"/>
        </w:numPr>
        <w:jc w:val="both"/>
      </w:pPr>
      <w:r>
        <w:t xml:space="preserve">Le Programme National de diagnostic et de prise en charge des enfants et des jeunes en situation de handicap auditif et de surdité de 2016 au Maroc,   </w:t>
      </w:r>
    </w:p>
    <w:p w:rsidR="00596066" w:rsidP="002E12D1" w:rsidRDefault="44C5CF02" w14:paraId="3D770770" w14:textId="2DD61B36">
      <w:pPr>
        <w:pStyle w:val="Paragraphedeliste"/>
        <w:numPr>
          <w:ilvl w:val="0"/>
          <w:numId w:val="25"/>
        </w:numPr>
        <w:jc w:val="both"/>
      </w:pPr>
      <w:r>
        <w:t xml:space="preserve">La Stratégie Nationale Multisectorielle de Développement de la Petite Enfance </w:t>
      </w:r>
      <w:r w:rsidR="2EB0178B">
        <w:t xml:space="preserve">en </w:t>
      </w:r>
      <w:r>
        <w:t xml:space="preserve">2017 en </w:t>
      </w:r>
      <w:r w:rsidR="3BE1E458">
        <w:t>Tunisie.</w:t>
      </w:r>
    </w:p>
    <w:p w:rsidR="00596066" w:rsidP="67E3DB9F" w:rsidRDefault="44C5CF02" w14:paraId="2988AD5E" w14:textId="5A123899">
      <w:pPr>
        <w:jc w:val="both"/>
      </w:pPr>
      <w:r>
        <w:t>Néanmoins, certains troubles restent difficiles à dépister, notamment “le handicap mental”. Cette difficulté de dépistage précoce tient surtout à l’absence de formation spécialisée sur ce volet chez</w:t>
      </w:r>
      <w:r w:rsidR="00B37A6B">
        <w:t xml:space="preserve"> </w:t>
      </w:r>
      <w:proofErr w:type="gramStart"/>
      <w:r>
        <w:t>les</w:t>
      </w:r>
      <w:r w:rsidR="00B37A6B">
        <w:t xml:space="preserve"> </w:t>
      </w:r>
      <w:proofErr w:type="spellStart"/>
      <w:r>
        <w:t>professionnel</w:t>
      </w:r>
      <w:proofErr w:type="gramEnd"/>
      <w:r>
        <w:t>·les</w:t>
      </w:r>
      <w:proofErr w:type="spellEnd"/>
      <w:r>
        <w:t xml:space="preserve"> prenant en charge ces enfants. Cela se vérifie notamment en Tunisie dans les structures de prise en charge des enfants sans soutien familial (ESSF). Bien que ces établissements prennent en charge un nombre important d’ESSF par an, les assistantes maternelles qui y travaillent ne sont formées ni sur le handicap ni à la détection précoce des troubles de développement. C'est face à ce même constat au Maroc que l’Association de l’Enfance Handicapée (AEH), appuyée par Santé Sud, a développé une unité d’intervention mobile (UIM) pluridisciplinaire spécialisée qui intervient auprès des </w:t>
      </w:r>
      <w:proofErr w:type="spellStart"/>
      <w:r>
        <w:t>professionnel·les</w:t>
      </w:r>
      <w:proofErr w:type="spellEnd"/>
      <w:r>
        <w:t xml:space="preserve"> dans les établissements de protection sociale (EPS) de la région de Souss-Massa. La situation des enfants sans soutien familial reste cependant </w:t>
      </w:r>
      <w:r>
        <w:lastRenderedPageBreak/>
        <w:t xml:space="preserve">préoccupante, avec une prévalence du handicap beaucoup plus élevée que dans la population générale, et le dépistage précoce du handicap reste primordial pour l’ensemble des enfants.    </w:t>
      </w:r>
      <w:r w:rsidR="3C772A06">
        <w:t xml:space="preserve"> </w:t>
      </w:r>
    </w:p>
    <w:p w:rsidR="00596066" w:rsidP="27FB72F6" w:rsidRDefault="3D04242D" w14:paraId="44CC848C" w14:textId="2DF0C43F">
      <w:pPr>
        <w:jc w:val="both"/>
      </w:pPr>
      <w:r>
        <w:t>L</w:t>
      </w:r>
      <w:r w:rsidR="53E3D8A2">
        <w:t xml:space="preserve">e manque de formation spécialisée des </w:t>
      </w:r>
      <w:proofErr w:type="spellStart"/>
      <w:r w:rsidR="53E3D8A2">
        <w:t>professionnel·les</w:t>
      </w:r>
      <w:proofErr w:type="spellEnd"/>
      <w:r w:rsidR="53E3D8A2">
        <w:t xml:space="preserve"> prenant en charge les enfants</w:t>
      </w:r>
      <w:r w:rsidR="066DDCAC">
        <w:t xml:space="preserve"> en situation de handicap</w:t>
      </w:r>
      <w:r w:rsidR="53E3D8A2">
        <w:t xml:space="preserve"> </w:t>
      </w:r>
      <w:r w:rsidRPr="18840BDF" w:rsidR="001B76BF">
        <w:rPr>
          <w:rFonts w:ascii="Omnes Regular" w:hAnsi="Omnes Regular" w:eastAsia="Omnes Regular" w:cs="Omnes Regular"/>
          <w:color w:val="000000" w:themeColor="text1"/>
        </w:rPr>
        <w:t xml:space="preserve">concernent également </w:t>
      </w:r>
      <w:r w:rsidR="53E3D8A2">
        <w:t xml:space="preserve">les </w:t>
      </w:r>
      <w:proofErr w:type="spellStart"/>
      <w:r w:rsidR="53E3D8A2">
        <w:t>éducateur·rices</w:t>
      </w:r>
      <w:proofErr w:type="spellEnd"/>
      <w:r w:rsidR="53E3D8A2">
        <w:t xml:space="preserve"> de préscolaire. Or, le milieu préscolaire représente le deuxième levier de socialisation des enfants, au côté de la famille ou de l’institution, </w:t>
      </w:r>
      <w:r w:rsidRPr="18840BDF" w:rsidR="18EFFEE7">
        <w:rPr>
          <w:rFonts w:ascii="Omnes Regular" w:hAnsi="Omnes Regular" w:eastAsia="Omnes Regular" w:cs="Omnes Regular"/>
          <w:color w:val="000000" w:themeColor="text1"/>
        </w:rPr>
        <w:t>devant</w:t>
      </w:r>
      <w:r w:rsidRPr="18840BDF" w:rsidR="752DD12F">
        <w:rPr>
          <w:rFonts w:ascii="Omnes Regular" w:hAnsi="Omnes Regular" w:eastAsia="Omnes Regular" w:cs="Omnes Regular"/>
          <w:color w:val="000000" w:themeColor="text1"/>
        </w:rPr>
        <w:t xml:space="preserve"> </w:t>
      </w:r>
      <w:r w:rsidRPr="18840BDF" w:rsidR="18EFFEE7">
        <w:rPr>
          <w:rFonts w:ascii="Omnes Regular" w:hAnsi="Omnes Regular" w:eastAsia="Omnes Regular" w:cs="Omnes Regular"/>
          <w:color w:val="000000" w:themeColor="text1"/>
        </w:rPr>
        <w:t>permettre</w:t>
      </w:r>
      <w:r w:rsidRPr="18840BDF" w:rsidR="026F7E46">
        <w:rPr>
          <w:rFonts w:ascii="Omnes Regular" w:hAnsi="Omnes Regular" w:eastAsia="Omnes Regular" w:cs="Omnes Regular"/>
          <w:color w:val="000000" w:themeColor="text1"/>
        </w:rPr>
        <w:t xml:space="preserve"> </w:t>
      </w:r>
      <w:r w:rsidRPr="18840BDF" w:rsidR="53E3D8A2">
        <w:rPr>
          <w:color w:val="000000" w:themeColor="text1"/>
        </w:rPr>
        <w:t>le</w:t>
      </w:r>
      <w:r w:rsidR="53E3D8A2">
        <w:t xml:space="preserve"> dépistage précoce et la prévention des troubles du développement chez eux. Au Maroc, le ministère de l’Éducation</w:t>
      </w:r>
      <w:r w:rsidR="193DDD9B">
        <w:t xml:space="preserve"> </w:t>
      </w:r>
      <w:r w:rsidR="29196EF0">
        <w:t>n</w:t>
      </w:r>
      <w:r w:rsidR="01502FDB">
        <w:t xml:space="preserve">ationale </w:t>
      </w:r>
      <w:r w:rsidR="53E3D8A2">
        <w:t>a lancé des initiatives en faveur d’une généralisation du préscolaire pour les enfants âgés de 4 à 6 ans,</w:t>
      </w:r>
      <w:r w:rsidR="099DEBD3">
        <w:t xml:space="preserve"> cependant</w:t>
      </w:r>
      <w:r w:rsidR="53E3D8A2">
        <w:t xml:space="preserve"> le taux de préscolarisation en milieu rural ne dépassait pas</w:t>
      </w:r>
      <w:r w:rsidR="5A414FA3">
        <w:t xml:space="preserve"> </w:t>
      </w:r>
      <w:r w:rsidR="53E3D8A2">
        <w:t>les 35%</w:t>
      </w:r>
      <w:r w:rsidR="74815688">
        <w:t xml:space="preserve"> en 2018, </w:t>
      </w:r>
      <w:r w:rsidR="66B6E0EC">
        <w:t>(</w:t>
      </w:r>
      <w:r w:rsidR="53E3D8A2">
        <w:t>26% chez les filles</w:t>
      </w:r>
      <w:r w:rsidR="4DA96C2D">
        <w:t>)</w:t>
      </w:r>
      <w:r w:rsidR="53E3D8A2">
        <w:t>. En outre, malgré les avancées du programme national</w:t>
      </w:r>
      <w:r w:rsidR="0B15CA47">
        <w:t xml:space="preserve"> de généralisation et de développement du préscolaire (PNGDP)</w:t>
      </w:r>
      <w:r w:rsidR="53E3D8A2">
        <w:t>, cette amélioration quantitative du préscolaire se fait assez souvent aux dépen</w:t>
      </w:r>
      <w:r w:rsidR="2822CE4C">
        <w:t xml:space="preserve">s </w:t>
      </w:r>
      <w:r w:rsidR="53E3D8A2">
        <w:t xml:space="preserve">de la qualité de ces classes, et ce particulièrement dans le milieu rural qui reste fortement limité en termes de capacités et de moyens. En ce sens, les éducatrices ne sont souvent pas formées à l’encadrement des enfants puisqu’elles sont plutôt recrutées sur leur expérience de la maternité ou sur des compétences comportementales subjectives, que sur leurs compétences pédagogiques. </w:t>
      </w:r>
      <w:r w:rsidR="7BE065B4">
        <w:t>Ainsi,</w:t>
      </w:r>
      <w:r w:rsidR="53E3D8A2">
        <w:t xml:space="preserve"> lorsqu’elles bénéficient d’une formation, celle-ci n’intègre </w:t>
      </w:r>
      <w:r w:rsidR="7368BBD3">
        <w:t>que très rarement</w:t>
      </w:r>
      <w:r w:rsidR="53E3D8A2">
        <w:t xml:space="preserve"> de volet sur la prévention du handicap. </w:t>
      </w:r>
      <w:r w:rsidR="5641ECE0">
        <w:t xml:space="preserve"> </w:t>
      </w:r>
      <w:r w:rsidR="53E3D8A2">
        <w:t xml:space="preserve">Le projet permettra d’appuyer le développement de ce volet dans les cursus de formation déjà dispensés aux </w:t>
      </w:r>
      <w:proofErr w:type="spellStart"/>
      <w:r w:rsidR="53E3D8A2">
        <w:t>éducateur·rices</w:t>
      </w:r>
      <w:proofErr w:type="spellEnd"/>
      <w:r w:rsidR="53E3D8A2">
        <w:t xml:space="preserve">, notamment ceux mis en place par le Centre du Développement de la Région de Tensift (CDRT).   </w:t>
      </w:r>
    </w:p>
    <w:p w:rsidR="00596066" w:rsidP="27FB72F6" w:rsidRDefault="53E3D8A2" w14:paraId="5D0929F4" w14:textId="49CA3656">
      <w:pPr>
        <w:jc w:val="both"/>
      </w:pPr>
      <w:r>
        <w:t>Du côté familial, lorsque les parents détecte</w:t>
      </w:r>
      <w:r w:rsidR="538A14B2">
        <w:t>nt</w:t>
      </w:r>
      <w:r>
        <w:t xml:space="preserve"> des troubles, leurs délais de réaction sont souvent longs. </w:t>
      </w:r>
      <w:r w:rsidR="5897E6C4">
        <w:t>A</w:t>
      </w:r>
      <w:r w:rsidRPr="18840BDF" w:rsidR="2C07283D">
        <w:rPr>
          <w:rFonts w:ascii="Omnes Regular" w:hAnsi="Omnes Regular" w:eastAsia="Omnes Regular" w:cs="Omnes Regular"/>
          <w:color w:val="000000" w:themeColor="text1"/>
        </w:rPr>
        <w:t>u Maroc,</w:t>
      </w:r>
      <w:r w:rsidRPr="18840BDF" w:rsidR="2289F983">
        <w:rPr>
          <w:rFonts w:ascii="Omnes Regular" w:hAnsi="Omnes Regular" w:eastAsia="Omnes Regular" w:cs="Omnes Regular"/>
          <w:color w:val="000000" w:themeColor="text1"/>
        </w:rPr>
        <w:t xml:space="preserve"> l</w:t>
      </w:r>
      <w:r>
        <w:t>es délais de réaction sont en moyenne de 11 mois entre les premières inquiétudes et la première consultation. L</w:t>
      </w:r>
      <w:r w:rsidR="64946CFA">
        <w:t>a</w:t>
      </w:r>
      <w:r>
        <w:t xml:space="preserve"> méconnaissance des symptômes explique alors l’importance de sensibiliser</w:t>
      </w:r>
      <w:r w:rsidR="2FB058A6">
        <w:t xml:space="preserve"> les parents</w:t>
      </w:r>
      <w:r>
        <w:t xml:space="preserve">, </w:t>
      </w:r>
      <w:r w:rsidR="2775F2D4">
        <w:t>d’autant plus</w:t>
      </w:r>
      <w:r>
        <w:t xml:space="preserve"> que durant les mille premiers jours, les enfants n’ont d’interactions qu’avec le foyer familial. Cette action de sensibilisation est d’autant plus pertinente en milieu rural où le handicap est souvent vu comme une source de honte, ce qui peut pousser les parents à le dissimuler.    </w:t>
      </w:r>
    </w:p>
    <w:p w:rsidR="0361F888" w:rsidP="0361F888" w:rsidRDefault="0361F888" w14:paraId="53A72D4A" w14:textId="31BC1EB4">
      <w:pPr>
        <w:jc w:val="both"/>
      </w:pPr>
    </w:p>
    <w:p w:rsidR="00596066" w:rsidP="00F94172" w:rsidRDefault="36FCF584" w14:paraId="3368300C" w14:textId="67716BEE" w14:noSpellErr="1">
      <w:pPr>
        <w:pStyle w:val="Titre3"/>
        <w:numPr>
          <w:ilvl w:val="0"/>
          <w:numId w:val="38"/>
        </w:numPr>
        <w:rPr>
          <w:rFonts w:ascii="Segoe UI" w:hAnsi="Segoe UI" w:cs="Segoe UI"/>
          <w:sz w:val="18"/>
          <w:szCs w:val="18"/>
        </w:rPr>
      </w:pPr>
      <w:bookmarkStart w:name="_Toc1573959543" w:id="203987017"/>
      <w:r w:rsidR="250F4F1F">
        <w:rPr/>
        <w:t>Enjeux et objectifs du</w:t>
      </w:r>
      <w:r w:rsidR="0B664D86">
        <w:rPr/>
        <w:t xml:space="preserve"> projet</w:t>
      </w:r>
      <w:bookmarkEnd w:id="203987017"/>
      <w:r w:rsidR="0B664D86">
        <w:rPr/>
        <w:t>  </w:t>
      </w:r>
    </w:p>
    <w:p w:rsidR="00596066" w:rsidP="00596066" w:rsidRDefault="00596066" w14:paraId="3F080ABC" w14:textId="66E3C52A">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Pr="00B1445B" w:rsidR="00596066" w:rsidP="7F74C1A3" w:rsidRDefault="00596066" w14:paraId="4B0FD411" w14:textId="3B03F5CE">
      <w:pPr>
        <w:pStyle w:val="paragraph"/>
        <w:spacing w:before="0" w:beforeAutospacing="0" w:after="0" w:afterAutospacing="0"/>
        <w:jc w:val="both"/>
        <w:textAlignment w:val="baseline"/>
        <w:rPr>
          <w:rStyle w:val="eop"/>
          <w:rFonts w:eastAsia="Calibri" w:cs="Calibri" w:asciiTheme="minorHAnsi" w:hAnsiTheme="minorHAnsi"/>
          <w:sz w:val="22"/>
          <w:szCs w:val="22"/>
        </w:rPr>
      </w:pPr>
      <w:r w:rsidRPr="7F74C1A3">
        <w:rPr>
          <w:rStyle w:val="eop"/>
          <w:rFonts w:eastAsia="Calibri" w:cs="Calibri" w:asciiTheme="minorHAnsi" w:hAnsiTheme="minorHAnsi"/>
          <w:sz w:val="22"/>
          <w:szCs w:val="22"/>
        </w:rPr>
        <w:t>Le projet « </w:t>
      </w:r>
      <w:r w:rsidRPr="63AC1696">
        <w:rPr>
          <w:rStyle w:val="eop"/>
          <w:rFonts w:eastAsia="Calibri" w:cs="Calibri" w:asciiTheme="minorHAnsi" w:hAnsiTheme="minorHAnsi"/>
          <w:sz w:val="22"/>
          <w:szCs w:val="22"/>
        </w:rPr>
        <w:t>Prévenir le handicap de la petite enfance au</w:t>
      </w:r>
      <w:r w:rsidRPr="63AC1696" w:rsidR="006254CA">
        <w:rPr>
          <w:rStyle w:val="eop"/>
          <w:rFonts w:eastAsia="Calibri" w:cs="Calibri" w:asciiTheme="minorHAnsi" w:hAnsiTheme="minorHAnsi"/>
          <w:sz w:val="22"/>
          <w:szCs w:val="22"/>
        </w:rPr>
        <w:t xml:space="preserve"> Maroc et en Tunisie</w:t>
      </w:r>
      <w:r w:rsidRPr="7F74C1A3" w:rsidR="006254CA">
        <w:rPr>
          <w:rStyle w:val="eop"/>
          <w:rFonts w:eastAsia="Calibri" w:cs="Calibri" w:asciiTheme="minorHAnsi" w:hAnsiTheme="minorHAnsi"/>
          <w:sz w:val="22"/>
          <w:szCs w:val="22"/>
        </w:rPr>
        <w:t xml:space="preserve"> </w:t>
      </w:r>
      <w:r w:rsidRPr="7F74C1A3">
        <w:rPr>
          <w:rStyle w:val="eop"/>
          <w:rFonts w:eastAsia="Calibri" w:cs="Calibri" w:asciiTheme="minorHAnsi" w:hAnsiTheme="minorHAnsi"/>
          <w:sz w:val="22"/>
          <w:szCs w:val="22"/>
        </w:rPr>
        <w:t>» est un projet d’une durée de 36 mois</w:t>
      </w:r>
      <w:r w:rsidRPr="63AC1696">
        <w:rPr>
          <w:rStyle w:val="eop"/>
          <w:rFonts w:eastAsia="Calibri" w:cs="Calibri" w:asciiTheme="minorHAnsi" w:hAnsiTheme="minorHAnsi"/>
          <w:sz w:val="22"/>
          <w:szCs w:val="22"/>
        </w:rPr>
        <w:t>,</w:t>
      </w:r>
      <w:r w:rsidRPr="7F74C1A3">
        <w:rPr>
          <w:rStyle w:val="eop"/>
          <w:rFonts w:eastAsia="Calibri" w:cs="Calibri" w:asciiTheme="minorHAnsi" w:hAnsiTheme="minorHAnsi"/>
          <w:sz w:val="22"/>
          <w:szCs w:val="22"/>
        </w:rPr>
        <w:t xml:space="preserve"> lancé en octobre 2023. Ce projet a pour objectif de contribuer à réduire les situations de handicap précoce et à améliorer leur prise en charge au </w:t>
      </w:r>
      <w:r w:rsidRPr="63AC1696">
        <w:rPr>
          <w:rStyle w:val="eop"/>
          <w:rFonts w:eastAsia="Calibri" w:cs="Calibri" w:asciiTheme="minorHAnsi" w:hAnsiTheme="minorHAnsi"/>
          <w:sz w:val="22"/>
          <w:szCs w:val="22"/>
        </w:rPr>
        <w:t>Maroc</w:t>
      </w:r>
      <w:r w:rsidRPr="7F74C1A3" w:rsidR="006254CA">
        <w:rPr>
          <w:rStyle w:val="eop"/>
          <w:rFonts w:eastAsia="Calibri" w:cs="Calibri" w:asciiTheme="minorHAnsi" w:hAnsiTheme="minorHAnsi"/>
          <w:sz w:val="22"/>
          <w:szCs w:val="22"/>
        </w:rPr>
        <w:t xml:space="preserve">, dans les régions de Marrakech-Safi et de Souss-Massa, </w:t>
      </w:r>
      <w:r w:rsidRPr="7F74C1A3">
        <w:rPr>
          <w:rStyle w:val="eop"/>
          <w:rFonts w:eastAsia="Calibri" w:cs="Calibri" w:asciiTheme="minorHAnsi" w:hAnsiTheme="minorHAnsi"/>
          <w:sz w:val="22"/>
          <w:szCs w:val="22"/>
        </w:rPr>
        <w:t xml:space="preserve">et en </w:t>
      </w:r>
      <w:r w:rsidRPr="63AC1696">
        <w:rPr>
          <w:rStyle w:val="eop"/>
          <w:rFonts w:eastAsia="Calibri" w:cs="Calibri" w:asciiTheme="minorHAnsi" w:hAnsiTheme="minorHAnsi"/>
          <w:sz w:val="22"/>
          <w:szCs w:val="22"/>
        </w:rPr>
        <w:t>Tunisie</w:t>
      </w:r>
      <w:r w:rsidRPr="7F74C1A3" w:rsidR="006254CA">
        <w:rPr>
          <w:rStyle w:val="eop"/>
          <w:rFonts w:eastAsia="Calibri" w:cs="Calibri" w:asciiTheme="minorHAnsi" w:hAnsiTheme="minorHAnsi"/>
          <w:sz w:val="22"/>
          <w:szCs w:val="22"/>
        </w:rPr>
        <w:t>, dans les gouvernorats du Grand Tunis, de Nabeul et de Médenine.</w:t>
      </w:r>
    </w:p>
    <w:p w:rsidRPr="00B1445B" w:rsidR="00596066" w:rsidP="63AC1696" w:rsidRDefault="50AC9743" w14:paraId="5AFBC413" w14:textId="6302BE0B">
      <w:pPr>
        <w:spacing w:after="0" w:line="276" w:lineRule="auto"/>
        <w:jc w:val="both"/>
        <w:rPr>
          <w:rFonts w:eastAsia="Times New Roman" w:cs="Times New Roman"/>
          <w:color w:val="000000" w:themeColor="text1"/>
        </w:rPr>
      </w:pPr>
      <w:r w:rsidRPr="00B1445B">
        <w:rPr>
          <w:rFonts w:eastAsia="Calibri" w:cs="Calibri"/>
          <w:color w:val="000000"/>
          <w:shd w:val="clear" w:color="auto" w:fill="FFFFFF"/>
          <w:lang w:eastAsia="fr-FR"/>
        </w:rPr>
        <w:t xml:space="preserve">Les bénéficiaires du projet sont </w:t>
      </w:r>
      <w:r w:rsidRPr="0361F888">
        <w:rPr>
          <w:rFonts w:eastAsia="Calibri" w:cs="Calibri"/>
          <w:color w:val="000000"/>
          <w:shd w:val="clear" w:color="auto" w:fill="FFFFFF"/>
          <w:lang w:eastAsia="fr-FR"/>
        </w:rPr>
        <w:t>les enfants en situation de handicap</w:t>
      </w:r>
      <w:r w:rsidRPr="0361F888" w:rsidR="3D58A8B7">
        <w:rPr>
          <w:rFonts w:eastAsia="Calibri" w:cs="Calibri"/>
          <w:color w:val="000000"/>
          <w:shd w:val="clear" w:color="auto" w:fill="FFFFFF"/>
          <w:lang w:eastAsia="fr-FR"/>
        </w:rPr>
        <w:t>, leurs parents</w:t>
      </w:r>
      <w:r w:rsidRPr="00B1445B">
        <w:rPr>
          <w:rFonts w:eastAsia="Calibri" w:cs="Calibri"/>
          <w:color w:val="000000"/>
          <w:shd w:val="clear" w:color="auto" w:fill="FFFFFF"/>
          <w:lang w:eastAsia="fr-FR"/>
        </w:rPr>
        <w:t xml:space="preserve"> ainsi que les structures œuvrant dans la protection et la prise en charge de ces derniers dont les personnels médicaux et</w:t>
      </w:r>
      <w:r w:rsidRPr="00B1445B" w:rsidR="3E68739E">
        <w:rPr>
          <w:rFonts w:eastAsia="Calibri" w:cs="Calibri"/>
          <w:color w:val="000000"/>
          <w:shd w:val="clear" w:color="auto" w:fill="FFFFFF"/>
          <w:lang w:eastAsia="fr-FR"/>
        </w:rPr>
        <w:t xml:space="preserve"> </w:t>
      </w:r>
      <w:r w:rsidRPr="00B1445B">
        <w:rPr>
          <w:rFonts w:eastAsia="Calibri" w:cs="Calibri"/>
          <w:color w:val="000000"/>
          <w:shd w:val="clear" w:color="auto" w:fill="FFFFFF"/>
          <w:lang w:eastAsia="fr-FR"/>
        </w:rPr>
        <w:t xml:space="preserve">paramédicaux, les assistantes maternelles, les </w:t>
      </w:r>
      <w:proofErr w:type="spellStart"/>
      <w:r w:rsidRPr="00B1445B">
        <w:rPr>
          <w:rFonts w:eastAsia="Calibri" w:cs="Calibri"/>
          <w:color w:val="000000"/>
          <w:shd w:val="clear" w:color="auto" w:fill="FFFFFF"/>
          <w:lang w:eastAsia="fr-FR"/>
        </w:rPr>
        <w:t>éducateur</w:t>
      </w:r>
      <w:r w:rsidRPr="00B1445B" w:rsidR="3C36B0B6">
        <w:rPr>
          <w:rStyle w:val="normaltextrun"/>
          <w:rFonts w:eastAsia="Calibri" w:cs="Calibri"/>
          <w:color w:val="000000"/>
          <w:bdr w:val="none" w:color="auto" w:sz="0" w:space="0" w:frame="1"/>
        </w:rPr>
        <w:t>·rices</w:t>
      </w:r>
      <w:proofErr w:type="spellEnd"/>
      <w:r w:rsidRPr="00B1445B" w:rsidR="3C36B0B6">
        <w:rPr>
          <w:rStyle w:val="normaltextrun"/>
          <w:rFonts w:eastAsia="Calibri" w:cs="Calibri"/>
          <w:color w:val="000000"/>
          <w:bdr w:val="none" w:color="auto" w:sz="0" w:space="0" w:frame="1"/>
        </w:rPr>
        <w:t xml:space="preserve"> </w:t>
      </w:r>
      <w:r w:rsidRPr="00B1445B">
        <w:rPr>
          <w:rFonts w:eastAsia="Calibri" w:cs="Calibri"/>
          <w:color w:val="000000"/>
          <w:shd w:val="clear" w:color="auto" w:fill="FFFFFF"/>
        </w:rPr>
        <w:t>du préscolaire, les OSC</w:t>
      </w:r>
      <w:r w:rsidRPr="00B1445B" w:rsidR="15CAE3FE">
        <w:rPr>
          <w:rFonts w:eastAsia="Calibri" w:cs="Calibri"/>
          <w:color w:val="000000"/>
          <w:shd w:val="clear" w:color="auto" w:fill="FFFFFF"/>
        </w:rPr>
        <w:t xml:space="preserve"> intervenant sur le handicap de l</w:t>
      </w:r>
      <w:r w:rsidRPr="00B1445B" w:rsidR="6942CE83">
        <w:rPr>
          <w:rFonts w:eastAsia="Calibri" w:cs="Calibri"/>
          <w:color w:val="000000"/>
          <w:shd w:val="clear" w:color="auto" w:fill="FFFFFF"/>
        </w:rPr>
        <w:t>’</w:t>
      </w:r>
      <w:r w:rsidRPr="00B1445B" w:rsidR="15CAE3FE">
        <w:rPr>
          <w:rFonts w:eastAsia="Calibri" w:cs="Calibri"/>
          <w:color w:val="000000"/>
          <w:shd w:val="clear" w:color="auto" w:fill="FFFFFF"/>
        </w:rPr>
        <w:t xml:space="preserve">enfance. </w:t>
      </w:r>
    </w:p>
    <w:p w:rsidR="63AC1696" w:rsidP="63AC1696" w:rsidRDefault="63AC1696" w14:paraId="1480D8B2" w14:textId="594A2898">
      <w:pPr>
        <w:spacing w:after="0" w:line="276" w:lineRule="auto"/>
        <w:jc w:val="both"/>
        <w:rPr>
          <w:rFonts w:eastAsia="Calibri" w:cs="Calibri"/>
          <w:color w:val="000000" w:themeColor="text1"/>
        </w:rPr>
      </w:pPr>
    </w:p>
    <w:p w:rsidRPr="00B1445B" w:rsidR="7913523A" w:rsidP="0361F888" w:rsidRDefault="1931D22F" w14:paraId="3BAF36C8" w14:textId="3C151A1B">
      <w:pPr>
        <w:spacing w:after="0" w:line="276" w:lineRule="auto"/>
        <w:jc w:val="both"/>
        <w:rPr>
          <w:rFonts w:eastAsia="Calibri" w:cs="Calibri"/>
          <w:color w:val="000000" w:themeColor="text1"/>
        </w:rPr>
      </w:pPr>
      <w:r w:rsidRPr="18840BDF">
        <w:rPr>
          <w:rFonts w:eastAsia="Calibri" w:cs="Calibri"/>
          <w:color w:val="000000" w:themeColor="text1"/>
        </w:rPr>
        <w:t>Le projet a pour objectif</w:t>
      </w:r>
      <w:r w:rsidRPr="18840BDF" w:rsidR="1CD43D91">
        <w:rPr>
          <w:rFonts w:eastAsia="Calibri" w:cs="Calibri"/>
          <w:color w:val="000000" w:themeColor="text1"/>
        </w:rPr>
        <w:t xml:space="preserve">s </w:t>
      </w:r>
      <w:r w:rsidRPr="18840BDF">
        <w:rPr>
          <w:rFonts w:eastAsia="Calibri" w:cs="Calibri"/>
          <w:color w:val="000000" w:themeColor="text1"/>
        </w:rPr>
        <w:t xml:space="preserve">de : </w:t>
      </w:r>
    </w:p>
    <w:p w:rsidR="0361F888" w:rsidP="0361F888" w:rsidRDefault="0361F888" w14:paraId="7281ECED" w14:textId="1E012CE3">
      <w:pPr>
        <w:spacing w:after="0"/>
        <w:jc w:val="both"/>
        <w:rPr>
          <w:rFonts w:eastAsia="Calibri" w:cs="Calibri"/>
          <w:color w:val="000000" w:themeColor="text1"/>
        </w:rPr>
      </w:pPr>
    </w:p>
    <w:p w:rsidRPr="00B1445B" w:rsidR="00805870" w:rsidP="00352D4D" w:rsidRDefault="6C9D8B48" w14:paraId="46296485" w14:textId="1A7A12F8">
      <w:pPr>
        <w:jc w:val="both"/>
        <w:rPr>
          <w:rFonts w:cs="Calibri"/>
        </w:rPr>
      </w:pPr>
      <w:r w:rsidRPr="7F74C1A3">
        <w:rPr>
          <w:rFonts w:cs="Calibri"/>
          <w:b/>
          <w:bCs/>
          <w:u w:val="single"/>
        </w:rPr>
        <w:t>Objectif global :</w:t>
      </w:r>
      <w:r w:rsidRPr="7F74C1A3">
        <w:rPr>
          <w:rFonts w:cs="Calibri"/>
          <w:b/>
          <w:bCs/>
        </w:rPr>
        <w:t xml:space="preserve"> </w:t>
      </w:r>
      <w:r w:rsidRPr="7F74C1A3" w:rsidR="34920C1F">
        <w:rPr>
          <w:rFonts w:cs="Calibri"/>
        </w:rPr>
        <w:t>Contribuer à réduire les situations de handicap précoce et améliorer leur prise en charge au Maroc et en Tunisie.</w:t>
      </w:r>
      <w:r w:rsidRPr="7F74C1A3" w:rsidR="34920C1F">
        <w:rPr>
          <w:rFonts w:ascii="Cambria Math" w:hAnsi="Cambria Math" w:cs="Cambria Math"/>
        </w:rPr>
        <w:t> </w:t>
      </w:r>
    </w:p>
    <w:p w:rsidR="0361F888" w:rsidP="0361F888" w:rsidRDefault="00805870" w14:paraId="21C5FAC5" w14:textId="2F2B3F83">
      <w:pPr>
        <w:jc w:val="both"/>
        <w:rPr>
          <w:rFonts w:cs="Calibri"/>
        </w:rPr>
      </w:pPr>
      <w:r w:rsidRPr="00B1445B">
        <w:rPr>
          <w:rFonts w:cs="Calibri"/>
          <w:b/>
          <w:bCs/>
          <w:u w:val="single"/>
        </w:rPr>
        <w:t>Objectif</w:t>
      </w:r>
      <w:r w:rsidRPr="00B1445B" w:rsidR="00205024">
        <w:rPr>
          <w:rFonts w:cs="Calibri"/>
          <w:b/>
          <w:bCs/>
          <w:u w:val="single"/>
        </w:rPr>
        <w:t xml:space="preserve"> spécifique :</w:t>
      </w:r>
      <w:r w:rsidRPr="00B1445B" w:rsidR="00205024">
        <w:rPr>
          <w:rFonts w:cs="Calibri"/>
          <w:b/>
          <w:bCs/>
        </w:rPr>
        <w:t xml:space="preserve"> </w:t>
      </w:r>
      <w:r w:rsidRPr="00B1445B" w:rsidR="00352D4D">
        <w:rPr>
          <w:rFonts w:cs="Calibri"/>
        </w:rPr>
        <w:t>Développer les dispositifs de prévention, dépistage et prise en charge précoce des troubles du développement et appuyer leur déploiement par les organisations de la société civile et les structures médico-sociales publiques dans les milieux ruraux des régions de Marrakech et Souss Massa au Maroc et dans les gouvernorats du Grand Tunis, Nabeul et Médenine en Tunisie.</w:t>
      </w:r>
    </w:p>
    <w:p w:rsidRPr="00B1445B" w:rsidR="5F3B4367" w:rsidP="67E3DB9F" w:rsidRDefault="5F3B4367" w14:paraId="0B9DC40D" w14:textId="54A32ED8">
      <w:pPr>
        <w:jc w:val="both"/>
        <w:rPr>
          <w:rFonts w:cs="Calibri"/>
        </w:rPr>
      </w:pPr>
      <w:r w:rsidRPr="00B1445B">
        <w:rPr>
          <w:rFonts w:cs="Calibri"/>
        </w:rPr>
        <w:t xml:space="preserve">Les quatre résultats visés dans le cadre de l’objectif spécifique sont : </w:t>
      </w:r>
    </w:p>
    <w:p w:rsidRPr="00B1445B" w:rsidR="5F3B4367" w:rsidP="002E12D1" w:rsidRDefault="5F3B4367" w14:paraId="3BAC0C52" w14:textId="08C74F51">
      <w:pPr>
        <w:pStyle w:val="Paragraphedeliste"/>
        <w:numPr>
          <w:ilvl w:val="0"/>
          <w:numId w:val="24"/>
        </w:numPr>
        <w:jc w:val="both"/>
        <w:rPr>
          <w:rFonts w:cs="Calibri"/>
        </w:rPr>
      </w:pPr>
      <w:r w:rsidRPr="00B1445B">
        <w:rPr>
          <w:rFonts w:cs="Calibri"/>
          <w:b/>
          <w:bCs/>
        </w:rPr>
        <w:lastRenderedPageBreak/>
        <w:t>Résultat 1 :</w:t>
      </w:r>
      <w:r w:rsidRPr="00B1445B">
        <w:rPr>
          <w:rFonts w:cs="Calibri"/>
        </w:rPr>
        <w:t xml:space="preserve"> les compétences des professionnels en charge des enfants de moins de 5 ans en matière de dépistage du handicap chez la petite enfance sont améliorées.    </w:t>
      </w:r>
    </w:p>
    <w:p w:rsidRPr="00B1445B" w:rsidR="5F3B4367" w:rsidP="002E12D1" w:rsidRDefault="5F3B4367" w14:paraId="0372BDFA" w14:textId="15D549CC">
      <w:pPr>
        <w:pStyle w:val="Paragraphedeliste"/>
        <w:numPr>
          <w:ilvl w:val="0"/>
          <w:numId w:val="24"/>
        </w:numPr>
        <w:jc w:val="both"/>
        <w:rPr>
          <w:rFonts w:cs="Calibri"/>
        </w:rPr>
      </w:pPr>
      <w:r w:rsidRPr="00B1445B">
        <w:rPr>
          <w:rFonts w:cs="Calibri"/>
          <w:b/>
          <w:bCs/>
        </w:rPr>
        <w:t xml:space="preserve">Résultat 2 : </w:t>
      </w:r>
      <w:r w:rsidRPr="00B1445B">
        <w:rPr>
          <w:rFonts w:cs="Calibri"/>
        </w:rPr>
        <w:t xml:space="preserve">Les connaissances et bonnes pratiques en matière de dépistage et de prévention du handicap sont promues à travers la mise en œuvre d'actions de sensibilisation communautaire sensibles au genre. </w:t>
      </w:r>
    </w:p>
    <w:p w:rsidRPr="00B1445B" w:rsidR="5F3B4367" w:rsidP="002E12D1" w:rsidRDefault="5F3B4367" w14:paraId="5DF32FAB" w14:textId="748D2D4E">
      <w:pPr>
        <w:pStyle w:val="Paragraphedeliste"/>
        <w:numPr>
          <w:ilvl w:val="0"/>
          <w:numId w:val="24"/>
        </w:numPr>
        <w:jc w:val="both"/>
        <w:rPr>
          <w:rFonts w:cs="Calibri"/>
        </w:rPr>
      </w:pPr>
      <w:r w:rsidRPr="00B1445B">
        <w:rPr>
          <w:rFonts w:cs="Calibri"/>
          <w:b/>
          <w:bCs/>
        </w:rPr>
        <w:t>Résultat 3 :</w:t>
      </w:r>
      <w:r w:rsidRPr="00B1445B">
        <w:rPr>
          <w:rFonts w:cs="Calibri"/>
        </w:rPr>
        <w:t xml:space="preserve"> La prise en charge des enfants en situation de handicap au sein de 4 structures de prise en charge précoce est renforcée.    </w:t>
      </w:r>
    </w:p>
    <w:p w:rsidRPr="00B1445B" w:rsidR="5F3B4367" w:rsidP="002E12D1" w:rsidRDefault="5F3B4367" w14:paraId="614DF689" w14:textId="4E475C3D">
      <w:pPr>
        <w:pStyle w:val="Paragraphedeliste"/>
        <w:numPr>
          <w:ilvl w:val="0"/>
          <w:numId w:val="24"/>
        </w:numPr>
        <w:jc w:val="both"/>
        <w:rPr>
          <w:rFonts w:cs="Calibri"/>
        </w:rPr>
      </w:pPr>
      <w:r w:rsidRPr="00B1445B">
        <w:rPr>
          <w:rFonts w:cs="Calibri"/>
          <w:b/>
          <w:bCs/>
        </w:rPr>
        <w:t>Résultat 4 :</w:t>
      </w:r>
      <w:r w:rsidRPr="00B1445B">
        <w:rPr>
          <w:rFonts w:cs="Calibri"/>
        </w:rPr>
        <w:t xml:space="preserve"> Le renforcement des organisations de la société civile et leur mise en réseau avec les autorités de tutelle favorise l'intégration de la lutte contre le handicap précoce dans les politiques publiques du Maroc et de la Tunisie.   </w:t>
      </w:r>
    </w:p>
    <w:p w:rsidRPr="00B1445B" w:rsidR="00EA2AAB" w:rsidP="00EA2AAB" w:rsidRDefault="00EA2AAB" w14:paraId="1C6CCA54" w14:textId="77777777">
      <w:pPr>
        <w:pStyle w:val="Paragraphedeliste"/>
        <w:jc w:val="both"/>
        <w:rPr>
          <w:rFonts w:cs="Calibri"/>
        </w:rPr>
      </w:pPr>
    </w:p>
    <w:p w:rsidR="00596066" w:rsidP="00D12DAB" w:rsidRDefault="00596066" w14:paraId="45615DCD" w14:textId="54768EB4" w14:noSpellErr="1">
      <w:pPr>
        <w:pStyle w:val="Titre2"/>
        <w:numPr>
          <w:ilvl w:val="0"/>
          <w:numId w:val="37"/>
        </w:numPr>
        <w:rPr>
          <w:rFonts w:ascii="Segoe UI" w:hAnsi="Segoe UI" w:cs="Segoe UI"/>
          <w:sz w:val="18"/>
          <w:szCs w:val="18"/>
        </w:rPr>
      </w:pPr>
      <w:bookmarkStart w:name="_Toc816283075" w:id="402283351"/>
      <w:r w:rsidR="0B664D86">
        <w:rPr/>
        <w:t>L</w:t>
      </w:r>
      <w:r w:rsidR="69D49FFB">
        <w:rPr/>
        <w:t>a mission</w:t>
      </w:r>
      <w:bookmarkEnd w:id="402283351"/>
      <w:r w:rsidR="69D49FFB">
        <w:rPr/>
        <w:t xml:space="preserve"> </w:t>
      </w:r>
      <w:r w:rsidR="4B9C957B">
        <w:rPr/>
        <w:t xml:space="preserve"> </w:t>
      </w:r>
    </w:p>
    <w:p w:rsidRPr="000D62AD" w:rsidR="00B03A22" w:rsidP="00B03A22" w:rsidRDefault="00B03A22" w14:paraId="1C9C7C30" w14:textId="77777777">
      <w:pPr>
        <w:pStyle w:val="Titre2"/>
        <w:spacing w:before="0"/>
        <w:jc w:val="both"/>
        <w:textAlignment w:val="baseline"/>
        <w:rPr>
          <w:rFonts w:cs="Calibri" w:asciiTheme="minorHAnsi" w:hAnsiTheme="minorHAnsi"/>
          <w:color w:val="000000" w:themeColor="text1"/>
          <w:sz w:val="22"/>
          <w:szCs w:val="22"/>
        </w:rPr>
      </w:pPr>
    </w:p>
    <w:p w:rsidRPr="000D62AD" w:rsidR="00CB558F" w:rsidP="63AC1696" w:rsidRDefault="4414EB67" w14:paraId="5015C032" w14:textId="096FE81D">
      <w:pPr>
        <w:spacing w:line="240" w:lineRule="auto"/>
        <w:jc w:val="both"/>
      </w:pPr>
      <w:r>
        <w:t xml:space="preserve">La présente </w:t>
      </w:r>
      <w:r w:rsidR="0F5D7A26">
        <w:t xml:space="preserve">mission </w:t>
      </w:r>
      <w:r>
        <w:t xml:space="preserve">s’inscrit dans le cadre des résultats 1 et 2 du projet, </w:t>
      </w:r>
      <w:r w:rsidR="6E72CEC1">
        <w:t>ayant pour objectif</w:t>
      </w:r>
      <w:r>
        <w:t xml:space="preserve"> l’élaboration d’un module de formation spécialisé</w:t>
      </w:r>
      <w:r w:rsidR="665896BA">
        <w:t xml:space="preserve"> </w:t>
      </w:r>
      <w:r>
        <w:t>sur le dépista</w:t>
      </w:r>
      <w:r w:rsidR="21410AD0">
        <w:t xml:space="preserve">ge précoce du handicap </w:t>
      </w:r>
      <w:r w:rsidR="126D244A">
        <w:t xml:space="preserve">à destination des professionnels de la petite enfance </w:t>
      </w:r>
      <w:r w:rsidR="31655A5D">
        <w:t>et</w:t>
      </w:r>
      <w:r w:rsidR="21410AD0">
        <w:t xml:space="preserve"> la création d’un kit de sensibilisation</w:t>
      </w:r>
      <w:r w:rsidR="508DBFC9">
        <w:t xml:space="preserve"> </w:t>
      </w:r>
      <w:r w:rsidR="1A3A63DE">
        <w:t>à destination des parents</w:t>
      </w:r>
      <w:r w:rsidR="4F4A3523">
        <w:t xml:space="preserve">. </w:t>
      </w:r>
    </w:p>
    <w:p w:rsidRPr="00805F7A" w:rsidR="00805F7A" w:rsidP="6546CE1C" w:rsidRDefault="00805F7A" w14:paraId="46E1720E" w14:textId="5917C515">
      <w:pPr>
        <w:spacing w:after="0" w:line="240" w:lineRule="auto"/>
        <w:jc w:val="both"/>
        <w:rPr>
          <w:rFonts w:ascii="Omnes Regular" w:hAnsi="Omnes Regular" w:eastAsia="Omnes Regular" w:cs="Omnes Regular"/>
          <w:color w:val="D13438"/>
        </w:rPr>
      </w:pPr>
    </w:p>
    <w:p w:rsidRPr="00805F7A" w:rsidR="00805F7A" w:rsidP="6BC25464" w:rsidRDefault="0ECC0573" w14:paraId="52CA42CE" w14:textId="71A638F4">
      <w:pPr>
        <w:spacing w:line="240" w:lineRule="auto"/>
        <w:jc w:val="both"/>
        <w:rPr>
          <w:rFonts w:cs="Cambria Math"/>
        </w:rPr>
      </w:pPr>
      <w:r>
        <w:t>Afin d’</w:t>
      </w:r>
      <w:r w:rsidR="78D55C87">
        <w:t xml:space="preserve">atteindre le </w:t>
      </w:r>
      <w:r w:rsidRPr="00FA2DF5" w:rsidR="78D55C87">
        <w:rPr>
          <w:i/>
          <w:iCs/>
          <w:color w:val="E7573E" w:themeColor="accent1"/>
        </w:rPr>
        <w:t>résultat 1</w:t>
      </w:r>
      <w:r w:rsidRPr="00FA2DF5" w:rsidR="109232B0">
        <w:rPr>
          <w:i/>
          <w:iCs/>
        </w:rPr>
        <w:t>,</w:t>
      </w:r>
      <w:r w:rsidR="008D5271">
        <w:rPr>
          <w:i/>
          <w:iCs/>
          <w:color w:val="E7563E"/>
        </w:rPr>
        <w:t xml:space="preserve"> </w:t>
      </w:r>
      <w:r w:rsidRPr="008D5271" w:rsidR="008D5271">
        <w:t>l</w:t>
      </w:r>
      <w:r w:rsidRPr="008D5271" w:rsidR="557552D6">
        <w:rPr>
          <w:rFonts w:cs="Calibri"/>
        </w:rPr>
        <w:t>’</w:t>
      </w:r>
      <w:proofErr w:type="spellStart"/>
      <w:r w:rsidRPr="008D5271" w:rsidR="557552D6">
        <w:rPr>
          <w:rFonts w:cs="Calibri"/>
        </w:rPr>
        <w:t>expert</w:t>
      </w:r>
      <w:r w:rsidRPr="008D5271" w:rsidR="00805F7A">
        <w:rPr>
          <w:rFonts w:cs="Calibri"/>
        </w:rPr>
        <w:t>·e</w:t>
      </w:r>
      <w:proofErr w:type="spellEnd"/>
      <w:r w:rsidRPr="18840BDF" w:rsidR="00805F7A">
        <w:rPr>
          <w:rFonts w:cs="Calibri"/>
        </w:rPr>
        <w:t xml:space="preserve"> </w:t>
      </w:r>
      <w:r w:rsidR="00CA0BBC">
        <w:rPr>
          <w:rFonts w:cs="Calibri"/>
        </w:rPr>
        <w:t xml:space="preserve">technique </w:t>
      </w:r>
      <w:r w:rsidRPr="18840BDF" w:rsidR="00805F7A">
        <w:rPr>
          <w:rFonts w:cs="Calibri"/>
        </w:rPr>
        <w:t xml:space="preserve">handicap, en étroite collaboration avec </w:t>
      </w:r>
      <w:proofErr w:type="gramStart"/>
      <w:r w:rsidRPr="18840BDF" w:rsidR="00805F7A">
        <w:rPr>
          <w:rFonts w:cs="Calibri"/>
        </w:rPr>
        <w:t>l’</w:t>
      </w:r>
      <w:proofErr w:type="spellStart"/>
      <w:r w:rsidRPr="18840BDF" w:rsidR="00805F7A">
        <w:rPr>
          <w:rFonts w:cs="Calibri"/>
        </w:rPr>
        <w:t>expert.e</w:t>
      </w:r>
      <w:proofErr w:type="spellEnd"/>
      <w:proofErr w:type="gramEnd"/>
      <w:r w:rsidRPr="18840BDF" w:rsidR="00805F7A">
        <w:rPr>
          <w:rFonts w:cs="Calibri"/>
        </w:rPr>
        <w:t xml:space="preserve"> pédagogique sera en charge de la rédaction du module qui s’appuiera sur les expériences déjà existantes et sera adapté aux contextes des deux pays d’intervention.</w:t>
      </w:r>
      <w:r w:rsidRPr="18840BDF" w:rsidR="00805F7A">
        <w:rPr>
          <w:rFonts w:cs="Cambria Math"/>
        </w:rPr>
        <w:t xml:space="preserve"> </w:t>
      </w:r>
      <w:proofErr w:type="spellStart"/>
      <w:proofErr w:type="gramStart"/>
      <w:r w:rsidR="003A24B2">
        <w:rPr>
          <w:rStyle w:val="normaltextrun"/>
          <w:rFonts w:ascii="Omnes Regular" w:hAnsi="Omnes Regular"/>
          <w:color w:val="000000"/>
          <w:shd w:val="clear" w:color="auto" w:fill="FFFFFF"/>
        </w:rPr>
        <w:t>Il.elles</w:t>
      </w:r>
      <w:proofErr w:type="spellEnd"/>
      <w:proofErr w:type="gramEnd"/>
      <w:r w:rsidR="003A24B2">
        <w:rPr>
          <w:rStyle w:val="normaltextrun"/>
          <w:rFonts w:ascii="Omnes Regular" w:hAnsi="Omnes Regular"/>
          <w:color w:val="000000"/>
          <w:shd w:val="clear" w:color="auto" w:fill="FFFFFF"/>
        </w:rPr>
        <w:t xml:space="preserve"> définiront et créeront également le contenu d’une mallette pédagogique (composée de jeux, grilles d’observation, fiches pédagogiques…) qui sera </w:t>
      </w:r>
      <w:r w:rsidR="174277E0">
        <w:rPr>
          <w:rStyle w:val="normaltextrun"/>
          <w:rFonts w:ascii="Omnes Regular" w:hAnsi="Omnes Regular"/>
          <w:color w:val="000000"/>
          <w:shd w:val="clear" w:color="auto" w:fill="FFFFFF"/>
        </w:rPr>
        <w:t>mise à la disposition des</w:t>
      </w:r>
      <w:r w:rsidR="003A24B2">
        <w:rPr>
          <w:rStyle w:val="normaltextrun"/>
          <w:rFonts w:ascii="Omnes Regular" w:hAnsi="Omnes Regular"/>
          <w:color w:val="000000"/>
          <w:shd w:val="clear" w:color="auto" w:fill="FFFFFF"/>
        </w:rPr>
        <w:t xml:space="preserve"> </w:t>
      </w:r>
      <w:proofErr w:type="spellStart"/>
      <w:r w:rsidR="003A24B2">
        <w:rPr>
          <w:rStyle w:val="normaltextrun"/>
          <w:rFonts w:ascii="Omnes Regular" w:hAnsi="Omnes Regular"/>
          <w:color w:val="000000"/>
          <w:shd w:val="clear" w:color="auto" w:fill="FFFFFF"/>
        </w:rPr>
        <w:t>professionnel.les</w:t>
      </w:r>
      <w:proofErr w:type="spellEnd"/>
      <w:r w:rsidR="003A24B2">
        <w:rPr>
          <w:rStyle w:val="normaltextrun"/>
          <w:rFonts w:ascii="Omnes Regular" w:hAnsi="Omnes Regular"/>
          <w:color w:val="000000"/>
          <w:shd w:val="clear" w:color="auto" w:fill="FFFFFF"/>
        </w:rPr>
        <w:t xml:space="preserve"> de la petite enfance pour leur permettre de mener des actions de dépistage précoce du handicap chez les enfants dont </w:t>
      </w:r>
      <w:proofErr w:type="spellStart"/>
      <w:r w:rsidR="003A24B2">
        <w:rPr>
          <w:rStyle w:val="normaltextrun"/>
          <w:rFonts w:ascii="Omnes Regular" w:hAnsi="Omnes Regular"/>
          <w:color w:val="000000"/>
          <w:shd w:val="clear" w:color="auto" w:fill="FFFFFF"/>
        </w:rPr>
        <w:t>il.elles</w:t>
      </w:r>
      <w:proofErr w:type="spellEnd"/>
      <w:r w:rsidR="003A24B2">
        <w:rPr>
          <w:rStyle w:val="normaltextrun"/>
          <w:rFonts w:ascii="Omnes Regular" w:hAnsi="Omnes Regular"/>
          <w:color w:val="000000"/>
          <w:shd w:val="clear" w:color="auto" w:fill="FFFFFF"/>
        </w:rPr>
        <w:t xml:space="preserve"> ont la charge. </w:t>
      </w:r>
      <w:r w:rsidR="003A24B2">
        <w:rPr>
          <w:rStyle w:val="eop"/>
          <w:rFonts w:ascii="Omnes Regular" w:hAnsi="Omnes Regular"/>
          <w:color w:val="000000"/>
          <w:shd w:val="clear" w:color="auto" w:fill="FFFFFF"/>
        </w:rPr>
        <w:t> </w:t>
      </w:r>
    </w:p>
    <w:p w:rsidRPr="00805F7A" w:rsidR="00805F7A" w:rsidP="18840BDF" w:rsidRDefault="44BD320F" w14:paraId="1F7750EF" w14:textId="17A4E519">
      <w:pPr>
        <w:spacing w:line="240" w:lineRule="auto"/>
        <w:jc w:val="both"/>
        <w:rPr>
          <w:rFonts w:cs="Cambria Math"/>
        </w:rPr>
      </w:pPr>
      <w:r>
        <w:rPr>
          <w:rStyle w:val="eop"/>
          <w:rFonts w:ascii="Omnes Regular" w:hAnsi="Omnes Regular"/>
          <w:color w:val="000000"/>
          <w:shd w:val="clear" w:color="auto" w:fill="FFFFFF"/>
        </w:rPr>
        <w:t>L</w:t>
      </w:r>
      <w:r w:rsidR="70B28636">
        <w:rPr>
          <w:rStyle w:val="eop"/>
          <w:rFonts w:ascii="Omnes Regular" w:hAnsi="Omnes Regular"/>
          <w:color w:val="000000"/>
          <w:shd w:val="clear" w:color="auto" w:fill="FFFFFF"/>
        </w:rPr>
        <w:t>’</w:t>
      </w:r>
      <w:proofErr w:type="spellStart"/>
      <w:r>
        <w:rPr>
          <w:rStyle w:val="eop"/>
          <w:rFonts w:ascii="Omnes Regular" w:hAnsi="Omnes Regular"/>
          <w:color w:val="000000"/>
          <w:shd w:val="clear" w:color="auto" w:fill="FFFFFF"/>
        </w:rPr>
        <w:t>expert.e</w:t>
      </w:r>
      <w:proofErr w:type="spellEnd"/>
      <w:r w:rsidR="4E7EC75A">
        <w:rPr>
          <w:rStyle w:val="eop"/>
          <w:rFonts w:ascii="Omnes Regular" w:hAnsi="Omnes Regular"/>
          <w:color w:val="000000"/>
          <w:shd w:val="clear" w:color="auto" w:fill="FFFFFF"/>
        </w:rPr>
        <w:t xml:space="preserve"> </w:t>
      </w:r>
      <w:r w:rsidRPr="00CA0BBC" w:rsidR="4182CA50">
        <w:rPr>
          <w:rStyle w:val="eop"/>
          <w:rFonts w:ascii="Omnes Regular" w:hAnsi="Omnes Regular"/>
          <w:color w:val="000000"/>
          <w:shd w:val="clear" w:color="auto" w:fill="FFFFFF"/>
        </w:rPr>
        <w:t>technique</w:t>
      </w:r>
      <w:r w:rsidR="4E7EC75A">
        <w:rPr>
          <w:rStyle w:val="eop"/>
          <w:rFonts w:ascii="Omnes Regular" w:hAnsi="Omnes Regular"/>
          <w:color w:val="000000"/>
          <w:shd w:val="clear" w:color="auto" w:fill="FFFFFF"/>
        </w:rPr>
        <w:t xml:space="preserve"> handicap</w:t>
      </w:r>
      <w:r w:rsidR="00805F7A">
        <w:rPr>
          <w:rStyle w:val="eop"/>
          <w:rFonts w:ascii="Omnes Regular" w:hAnsi="Omnes Regular"/>
          <w:color w:val="000000"/>
          <w:shd w:val="clear" w:color="auto" w:fill="FFFFFF"/>
        </w:rPr>
        <w:t xml:space="preserve"> </w:t>
      </w:r>
      <w:r w:rsidRPr="18840BDF" w:rsidR="00805F7A">
        <w:rPr>
          <w:rFonts w:cs="Cambria Math"/>
        </w:rPr>
        <w:t xml:space="preserve">aura également la </w:t>
      </w:r>
      <w:r w:rsidRPr="18840BDF" w:rsidR="4A0A7A1E">
        <w:rPr>
          <w:rFonts w:cs="Cambria Math"/>
        </w:rPr>
        <w:t>responsabilité</w:t>
      </w:r>
      <w:r w:rsidRPr="18840BDF" w:rsidR="00805F7A">
        <w:rPr>
          <w:rFonts w:cs="Cambria Math"/>
        </w:rPr>
        <w:t xml:space="preserve"> d’assurer la formation de formateurs des </w:t>
      </w:r>
      <w:proofErr w:type="spellStart"/>
      <w:r w:rsidRPr="18840BDF" w:rsidR="00805F7A">
        <w:rPr>
          <w:rFonts w:cs="Cambria Math"/>
        </w:rPr>
        <w:t>professionnel.les</w:t>
      </w:r>
      <w:proofErr w:type="spellEnd"/>
      <w:r w:rsidRPr="18840BDF" w:rsidR="00805F7A">
        <w:rPr>
          <w:rFonts w:cs="Cambria Math"/>
        </w:rPr>
        <w:t xml:space="preserve"> de la petite enfance au Maroc et en Tunisie</w:t>
      </w:r>
      <w:r w:rsidRPr="18840BDF" w:rsidR="42879AB1">
        <w:rPr>
          <w:rFonts w:cs="Cambria Math"/>
        </w:rPr>
        <w:t xml:space="preserve">, en binôme avec </w:t>
      </w:r>
      <w:proofErr w:type="gramStart"/>
      <w:r w:rsidRPr="18840BDF" w:rsidR="53B3DBBA">
        <w:rPr>
          <w:rFonts w:cs="Cambria Math"/>
        </w:rPr>
        <w:t>l’</w:t>
      </w:r>
      <w:proofErr w:type="spellStart"/>
      <w:r w:rsidRPr="18840BDF" w:rsidR="53B3DBBA">
        <w:rPr>
          <w:rFonts w:cs="Cambria Math"/>
        </w:rPr>
        <w:t>expert.e</w:t>
      </w:r>
      <w:proofErr w:type="spellEnd"/>
      <w:proofErr w:type="gramEnd"/>
      <w:r w:rsidRPr="18840BDF" w:rsidR="53B3DBBA">
        <w:rPr>
          <w:rFonts w:cs="Cambria Math"/>
        </w:rPr>
        <w:t xml:space="preserve"> pédagogique</w:t>
      </w:r>
      <w:r w:rsidRPr="18840BDF" w:rsidR="00805F7A">
        <w:rPr>
          <w:rFonts w:cs="Cambria Math"/>
        </w:rPr>
        <w:t xml:space="preserve">. </w:t>
      </w:r>
    </w:p>
    <w:p w:rsidR="00F30B08" w:rsidP="00A82C1E" w:rsidRDefault="3814A5AA" w14:paraId="53C4D084" w14:textId="5C0566A5">
      <w:pPr>
        <w:spacing w:line="240" w:lineRule="auto"/>
        <w:jc w:val="both"/>
        <w:rPr>
          <w:rFonts w:cs="Calibri"/>
        </w:rPr>
      </w:pPr>
      <w:r w:rsidRPr="000D62AD">
        <w:rPr>
          <w:rStyle w:val="eop"/>
          <w:rFonts w:cs="Calibri"/>
        </w:rPr>
        <w:t xml:space="preserve">Afin d’atteindre le </w:t>
      </w:r>
      <w:r w:rsidRPr="00FA2DF5">
        <w:rPr>
          <w:rStyle w:val="eop"/>
          <w:rFonts w:cs="Calibri"/>
          <w:i/>
          <w:iCs/>
          <w:color w:val="E7573E" w:themeColor="accent1"/>
        </w:rPr>
        <w:t>résultat 2</w:t>
      </w:r>
      <w:r w:rsidRPr="000D62AD" w:rsidR="741D2C94">
        <w:rPr>
          <w:rFonts w:cs="Calibri"/>
        </w:rPr>
        <w:t xml:space="preserve">, </w:t>
      </w:r>
      <w:proofErr w:type="gramStart"/>
      <w:r w:rsidRPr="000D62AD" w:rsidR="741D2C94">
        <w:rPr>
          <w:rFonts w:cs="Calibri"/>
        </w:rPr>
        <w:t>l’</w:t>
      </w:r>
      <w:proofErr w:type="spellStart"/>
      <w:r w:rsidRPr="000D62AD" w:rsidR="741D2C94">
        <w:rPr>
          <w:rFonts w:cs="Calibri"/>
        </w:rPr>
        <w:t>expert.e</w:t>
      </w:r>
      <w:proofErr w:type="spellEnd"/>
      <w:proofErr w:type="gramEnd"/>
      <w:r w:rsidRPr="000D62AD" w:rsidR="741D2C94">
        <w:rPr>
          <w:rFonts w:cs="Calibri"/>
        </w:rPr>
        <w:t xml:space="preserve"> </w:t>
      </w:r>
      <w:r w:rsidR="00CA0BBC">
        <w:rPr>
          <w:rFonts w:cs="Calibri"/>
        </w:rPr>
        <w:t>technique</w:t>
      </w:r>
      <w:r w:rsidR="00825FE2">
        <w:rPr>
          <w:rFonts w:cs="Calibri"/>
        </w:rPr>
        <w:t xml:space="preserve"> h</w:t>
      </w:r>
      <w:r w:rsidRPr="000D62AD" w:rsidR="741D2C94">
        <w:rPr>
          <w:rFonts w:cs="Calibri"/>
        </w:rPr>
        <w:t xml:space="preserve">andicap </w:t>
      </w:r>
      <w:r w:rsidRPr="000D62AD" w:rsidR="54C91D61">
        <w:rPr>
          <w:rFonts w:cs="Calibri"/>
        </w:rPr>
        <w:t xml:space="preserve">aura la charge de développer </w:t>
      </w:r>
      <w:r w:rsidRPr="000D62AD" w:rsidR="741D2C94">
        <w:rPr>
          <w:rFonts w:cs="Calibri"/>
        </w:rPr>
        <w:t xml:space="preserve">un </w:t>
      </w:r>
      <w:r w:rsidRPr="63AC1696" w:rsidR="741D2C94">
        <w:rPr>
          <w:rFonts w:cs="Calibri"/>
        </w:rPr>
        <w:t>kit de</w:t>
      </w:r>
      <w:r w:rsidRPr="63AC1696" w:rsidR="55197C23">
        <w:rPr>
          <w:rFonts w:cs="Calibri"/>
        </w:rPr>
        <w:t xml:space="preserve"> </w:t>
      </w:r>
      <w:r w:rsidRPr="63AC1696" w:rsidR="741D2C94">
        <w:rPr>
          <w:rFonts w:cs="Calibri"/>
        </w:rPr>
        <w:t>sensibilisation</w:t>
      </w:r>
      <w:r w:rsidRPr="000D62AD" w:rsidR="68DE98AA">
        <w:rPr>
          <w:rFonts w:cs="Calibri"/>
        </w:rPr>
        <w:t xml:space="preserve">, comprenant du </w:t>
      </w:r>
      <w:r w:rsidRPr="63AC1696" w:rsidR="68DE98AA">
        <w:rPr>
          <w:rStyle w:val="normaltextrun"/>
          <w:bdr w:val="none" w:color="auto" w:sz="0" w:space="0" w:frame="1"/>
        </w:rPr>
        <w:t>matériel d’information, éducation et communication à destination des parents et des futures mères sur le thème du dépistage précoce du handicap et sa prévention</w:t>
      </w:r>
      <w:r w:rsidRPr="000D62AD" w:rsidR="702A2078">
        <w:rPr>
          <w:rFonts w:cs="Calibri"/>
        </w:rPr>
        <w:t>.</w:t>
      </w:r>
      <w:r w:rsidR="00FC3FA4">
        <w:rPr>
          <w:rFonts w:cs="Calibri"/>
        </w:rPr>
        <w:t xml:space="preserve"> </w:t>
      </w:r>
      <w:r w:rsidRPr="18840BDF" w:rsidR="702A2078">
        <w:rPr>
          <w:rFonts w:cs="Calibri"/>
        </w:rPr>
        <w:t xml:space="preserve">Le contenu du kit sera </w:t>
      </w:r>
      <w:proofErr w:type="spellStart"/>
      <w:r w:rsidRPr="18840BDF" w:rsidR="702A2078">
        <w:rPr>
          <w:rFonts w:cs="Calibri"/>
        </w:rPr>
        <w:t>co-conçu</w:t>
      </w:r>
      <w:proofErr w:type="spellEnd"/>
      <w:r w:rsidRPr="18840BDF" w:rsidR="702A2078">
        <w:rPr>
          <w:rFonts w:cs="Calibri"/>
        </w:rPr>
        <w:t xml:space="preserve"> avec </w:t>
      </w:r>
      <w:proofErr w:type="gramStart"/>
      <w:r w:rsidRPr="18840BDF" w:rsidR="702A2078">
        <w:rPr>
          <w:rFonts w:cs="Calibri"/>
        </w:rPr>
        <w:t>l’</w:t>
      </w:r>
      <w:proofErr w:type="spellStart"/>
      <w:r w:rsidRPr="18840BDF" w:rsidR="702A2078">
        <w:rPr>
          <w:rFonts w:cs="Calibri"/>
        </w:rPr>
        <w:t>expert.e</w:t>
      </w:r>
      <w:proofErr w:type="spellEnd"/>
      <w:proofErr w:type="gramEnd"/>
      <w:r w:rsidRPr="18840BDF" w:rsidR="702A2078">
        <w:rPr>
          <w:rFonts w:cs="Calibri"/>
        </w:rPr>
        <w:t xml:space="preserve"> pédagogique</w:t>
      </w:r>
      <w:r w:rsidRPr="18840BDF" w:rsidR="7576AAC8">
        <w:rPr>
          <w:rFonts w:cs="Calibri"/>
        </w:rPr>
        <w:t>. Un</w:t>
      </w:r>
      <w:r w:rsidRPr="18840BDF" w:rsidR="702A2078">
        <w:rPr>
          <w:rFonts w:cs="Calibri"/>
        </w:rPr>
        <w:t xml:space="preserve"> binôme de graphiste et vidéaste</w:t>
      </w:r>
      <w:r w:rsidRPr="18840BDF" w:rsidR="7FBABFAB">
        <w:rPr>
          <w:rFonts w:cs="Calibri"/>
        </w:rPr>
        <w:t xml:space="preserve"> sera également recruté pour illustrer par des vidéos et supports visuels le contenu du kit</w:t>
      </w:r>
      <w:r w:rsidRPr="18840BDF" w:rsidR="702A2078">
        <w:rPr>
          <w:rFonts w:cs="Calibri"/>
        </w:rPr>
        <w:t xml:space="preserve">. </w:t>
      </w:r>
      <w:r w:rsidRPr="18840BDF" w:rsidR="52017FED">
        <w:rPr>
          <w:rFonts w:cs="Calibri"/>
        </w:rPr>
        <w:t>L</w:t>
      </w:r>
      <w:r w:rsidRPr="18840BDF" w:rsidR="715938A5">
        <w:rPr>
          <w:rFonts w:cs="Calibri"/>
        </w:rPr>
        <w:t>’</w:t>
      </w:r>
      <w:proofErr w:type="spellStart"/>
      <w:r w:rsidRPr="18840BDF" w:rsidR="52017FED">
        <w:rPr>
          <w:rFonts w:cs="Calibri"/>
        </w:rPr>
        <w:t>expert.e</w:t>
      </w:r>
      <w:proofErr w:type="spellEnd"/>
      <w:r w:rsidRPr="18840BDF" w:rsidR="52017FED">
        <w:rPr>
          <w:rFonts w:cs="Calibri"/>
        </w:rPr>
        <w:t xml:space="preserve"> ser</w:t>
      </w:r>
      <w:r w:rsidRPr="18840BDF" w:rsidR="3BA0660E">
        <w:rPr>
          <w:rFonts w:cs="Calibri"/>
        </w:rPr>
        <w:t>a</w:t>
      </w:r>
      <w:r w:rsidRPr="18840BDF" w:rsidR="52017FED">
        <w:rPr>
          <w:rFonts w:cs="Calibri"/>
        </w:rPr>
        <w:t xml:space="preserve"> également </w:t>
      </w:r>
      <w:proofErr w:type="spellStart"/>
      <w:proofErr w:type="gramStart"/>
      <w:r w:rsidRPr="18840BDF" w:rsidR="52017FED">
        <w:rPr>
          <w:rFonts w:cs="Calibri"/>
        </w:rPr>
        <w:t>chargé.e</w:t>
      </w:r>
      <w:proofErr w:type="spellEnd"/>
      <w:proofErr w:type="gramEnd"/>
      <w:r w:rsidRPr="18840BDF" w:rsidR="52017FED">
        <w:rPr>
          <w:rFonts w:cs="Calibri"/>
        </w:rPr>
        <w:t xml:space="preserve"> d’assurer deux formation</w:t>
      </w:r>
      <w:r w:rsidRPr="18840BDF" w:rsidR="273BD34D">
        <w:rPr>
          <w:rFonts w:cs="Calibri"/>
        </w:rPr>
        <w:t>s</w:t>
      </w:r>
      <w:r w:rsidRPr="18840BDF" w:rsidR="52017FED">
        <w:rPr>
          <w:rFonts w:cs="Calibri"/>
        </w:rPr>
        <w:t xml:space="preserve"> </w:t>
      </w:r>
      <w:bookmarkStart w:name="_Int_2V3rZElq" w:id="7"/>
      <w:r w:rsidRPr="18840BDF" w:rsidR="461DAC02">
        <w:rPr>
          <w:rStyle w:val="eop"/>
          <w:rFonts w:ascii="Omnes Regular" w:hAnsi="Omnes Regular" w:eastAsia="Omnes Regular" w:cs="Omnes Regular"/>
          <w:color w:val="000000" w:themeColor="text1"/>
        </w:rPr>
        <w:t>au</w:t>
      </w:r>
      <w:bookmarkEnd w:id="7"/>
      <w:r w:rsidRPr="18840BDF" w:rsidR="461DAC02">
        <w:rPr>
          <w:rStyle w:val="eop"/>
          <w:rFonts w:ascii="Omnes Regular" w:hAnsi="Omnes Regular" w:eastAsia="Omnes Regular" w:cs="Omnes Regular"/>
          <w:color w:val="000000" w:themeColor="text1"/>
        </w:rPr>
        <w:t xml:space="preserve"> profit des relais communautaires</w:t>
      </w:r>
      <w:r w:rsidRPr="18840BDF" w:rsidR="461DAC02">
        <w:rPr>
          <w:rStyle w:val="eop"/>
          <w:rFonts w:ascii="Omnes Regular" w:hAnsi="Omnes Regular" w:eastAsia="Omnes Regular" w:cs="Omnes Regular"/>
          <w:color w:val="D13438"/>
          <w:u w:val="single"/>
        </w:rPr>
        <w:t xml:space="preserve">, </w:t>
      </w:r>
      <w:r w:rsidRPr="18840BDF" w:rsidR="461DAC02">
        <w:rPr>
          <w:rStyle w:val="eop"/>
          <w:rFonts w:ascii="Omnes Regular" w:hAnsi="Omnes Regular" w:eastAsia="Omnes Regular" w:cs="Omnes Regular"/>
          <w:color w:val="000000" w:themeColor="text1"/>
        </w:rPr>
        <w:t xml:space="preserve"> au Maroc et en Tunis</w:t>
      </w:r>
      <w:r w:rsidRPr="18840BDF" w:rsidR="02540713">
        <w:rPr>
          <w:rStyle w:val="eop"/>
          <w:rFonts w:ascii="Omnes Regular" w:hAnsi="Omnes Regular" w:eastAsia="Omnes Regular" w:cs="Omnes Regular"/>
          <w:color w:val="000000" w:themeColor="text1"/>
        </w:rPr>
        <w:t>i</w:t>
      </w:r>
      <w:r w:rsidRPr="18840BDF" w:rsidR="461DAC02">
        <w:rPr>
          <w:rStyle w:val="eop"/>
          <w:rFonts w:ascii="Omnes Regular" w:hAnsi="Omnes Regular" w:eastAsia="Omnes Regular" w:cs="Omnes Regular"/>
          <w:color w:val="000000" w:themeColor="text1"/>
        </w:rPr>
        <w:t>e</w:t>
      </w:r>
      <w:r w:rsidRPr="18840BDF" w:rsidR="3F4611DE">
        <w:rPr>
          <w:rStyle w:val="eop"/>
          <w:rFonts w:ascii="Omnes Regular" w:hAnsi="Omnes Regular" w:eastAsia="Omnes Regular" w:cs="Omnes Regular"/>
          <w:color w:val="000000" w:themeColor="text1"/>
        </w:rPr>
        <w:t>.</w:t>
      </w:r>
    </w:p>
    <w:p w:rsidR="00596066" w:rsidP="000A023E" w:rsidRDefault="3384FE3E" w14:paraId="6CB4D967" w14:textId="2010CBF6">
      <w:pPr>
        <w:spacing w:after="0" w:line="240" w:lineRule="auto"/>
        <w:jc w:val="both"/>
        <w:rPr>
          <w:rStyle w:val="eop"/>
          <w:rFonts w:ascii="Omnes Regular" w:hAnsi="Omnes Regular" w:eastAsia="Omnes Regular" w:cs="Omnes Regular"/>
        </w:rPr>
      </w:pPr>
      <w:r w:rsidRPr="008D5271">
        <w:rPr>
          <w:rStyle w:val="eop"/>
          <w:rFonts w:ascii="Omnes Regular" w:hAnsi="Omnes Regular" w:eastAsia="Omnes Regular" w:cs="Omnes Regular"/>
        </w:rPr>
        <w:t>L’</w:t>
      </w:r>
      <w:proofErr w:type="spellStart"/>
      <w:r w:rsidRPr="008D5271">
        <w:rPr>
          <w:rStyle w:val="eop"/>
          <w:rFonts w:ascii="Omnes Regular" w:hAnsi="Omnes Regular" w:eastAsia="Omnes Regular" w:cs="Omnes Regular"/>
        </w:rPr>
        <w:t>expert·e</w:t>
      </w:r>
      <w:proofErr w:type="spellEnd"/>
      <w:r w:rsidRPr="008D5271">
        <w:rPr>
          <w:rStyle w:val="eop"/>
          <w:rFonts w:ascii="Omnes Regular" w:hAnsi="Omnes Regular" w:eastAsia="Omnes Regular" w:cs="Omnes Regular"/>
        </w:rPr>
        <w:t xml:space="preserve"> </w:t>
      </w:r>
      <w:r w:rsidR="00CA0BBC">
        <w:rPr>
          <w:rStyle w:val="eop"/>
          <w:rFonts w:ascii="Omnes Regular" w:hAnsi="Omnes Regular" w:eastAsia="Omnes Regular" w:cs="Omnes Regular"/>
        </w:rPr>
        <w:t xml:space="preserve">technique </w:t>
      </w:r>
      <w:r w:rsidRPr="008D5271">
        <w:rPr>
          <w:rStyle w:val="eop"/>
          <w:rFonts w:ascii="Omnes Regular" w:hAnsi="Omnes Regular" w:eastAsia="Omnes Regular" w:cs="Omnes Regular"/>
        </w:rPr>
        <w:t xml:space="preserve">handicap participera aux réunions du groupe de travail pluri-acteurs, composé de membres de Santé Sud, de l’expert pédagogique, de </w:t>
      </w:r>
      <w:proofErr w:type="spellStart"/>
      <w:r w:rsidRPr="008D5271">
        <w:rPr>
          <w:rStyle w:val="eop"/>
          <w:rFonts w:ascii="Omnes Regular" w:hAnsi="Omnes Regular" w:eastAsia="Omnes Regular" w:cs="Omnes Regular"/>
        </w:rPr>
        <w:t>représentant·es</w:t>
      </w:r>
      <w:proofErr w:type="spellEnd"/>
      <w:r w:rsidRPr="008D5271">
        <w:rPr>
          <w:rStyle w:val="eop"/>
          <w:rFonts w:ascii="Omnes Regular" w:hAnsi="Omnes Regular" w:eastAsia="Omnes Regular" w:cs="Omnes Regular"/>
        </w:rPr>
        <w:t xml:space="preserve"> des associations partenaires, des </w:t>
      </w:r>
      <w:proofErr w:type="spellStart"/>
      <w:r w:rsidRPr="008D5271">
        <w:rPr>
          <w:rStyle w:val="eop"/>
          <w:rFonts w:ascii="Omnes Regular" w:hAnsi="Omnes Regular" w:eastAsia="Omnes Regular" w:cs="Omnes Regular"/>
        </w:rPr>
        <w:t>représentant·es</w:t>
      </w:r>
      <w:proofErr w:type="spellEnd"/>
      <w:r w:rsidRPr="008D5271">
        <w:rPr>
          <w:rStyle w:val="eop"/>
          <w:rFonts w:ascii="Omnes Regular" w:hAnsi="Omnes Regular" w:eastAsia="Omnes Regular" w:cs="Omnes Regular"/>
        </w:rPr>
        <w:t> des associations qui délivrent ces formations, afin de définir les besoins en formation, les objectifs du module de formation</w:t>
      </w:r>
      <w:r w:rsidRPr="008D5271" w:rsidR="135BA2F9">
        <w:rPr>
          <w:rStyle w:val="eop"/>
          <w:rFonts w:ascii="Omnes Regular" w:hAnsi="Omnes Regular" w:eastAsia="Omnes Regular" w:cs="Omnes Regular"/>
        </w:rPr>
        <w:t xml:space="preserve"> et du kit de sensibilisation</w:t>
      </w:r>
      <w:r w:rsidRPr="008D5271">
        <w:rPr>
          <w:rStyle w:val="eop"/>
          <w:rFonts w:ascii="Omnes Regular" w:hAnsi="Omnes Regular" w:eastAsia="Omnes Regular" w:cs="Omnes Regular"/>
        </w:rPr>
        <w:t>. Ce groupe de travail pluri-acteurs se réunira également pour valider le</w:t>
      </w:r>
      <w:r w:rsidRPr="008D5271" w:rsidR="0ABBD8BC">
        <w:rPr>
          <w:rStyle w:val="eop"/>
          <w:rFonts w:ascii="Omnes Regular" w:hAnsi="Omnes Regular" w:eastAsia="Omnes Regular" w:cs="Omnes Regular"/>
        </w:rPr>
        <w:t>s</w:t>
      </w:r>
      <w:r w:rsidRPr="008D5271">
        <w:rPr>
          <w:rStyle w:val="eop"/>
          <w:rFonts w:ascii="Omnes Regular" w:hAnsi="Omnes Regular" w:eastAsia="Omnes Regular" w:cs="Omnes Regular"/>
        </w:rPr>
        <w:t xml:space="preserve"> livrable</w:t>
      </w:r>
      <w:r w:rsidRPr="008D5271" w:rsidR="7D18CFA0">
        <w:rPr>
          <w:rStyle w:val="eop"/>
          <w:rFonts w:ascii="Omnes Regular" w:hAnsi="Omnes Regular" w:eastAsia="Omnes Regular" w:cs="Omnes Regular"/>
        </w:rPr>
        <w:t>s</w:t>
      </w:r>
      <w:r w:rsidRPr="008D5271">
        <w:rPr>
          <w:rStyle w:val="eop"/>
          <w:rFonts w:ascii="Omnes Regular" w:hAnsi="Omnes Regular" w:eastAsia="Omnes Regular" w:cs="Omnes Regular"/>
        </w:rPr>
        <w:t xml:space="preserve"> fina</w:t>
      </w:r>
      <w:r w:rsidRPr="008D5271" w:rsidR="4C047134">
        <w:rPr>
          <w:rStyle w:val="eop"/>
          <w:rFonts w:ascii="Omnes Regular" w:hAnsi="Omnes Regular" w:eastAsia="Omnes Regular" w:cs="Omnes Regular"/>
        </w:rPr>
        <w:t>ux</w:t>
      </w:r>
      <w:r w:rsidRPr="008D5271">
        <w:rPr>
          <w:rStyle w:val="eop"/>
          <w:rFonts w:ascii="Omnes Regular" w:hAnsi="Omnes Regular" w:eastAsia="Omnes Regular" w:cs="Omnes Regular"/>
        </w:rPr>
        <w:t xml:space="preserve">. </w:t>
      </w:r>
    </w:p>
    <w:p w:rsidRPr="000A023E" w:rsidR="000A023E" w:rsidP="000A023E" w:rsidRDefault="000A023E" w14:paraId="57173584" w14:textId="77777777">
      <w:pPr>
        <w:spacing w:after="0" w:line="240" w:lineRule="auto"/>
        <w:jc w:val="both"/>
        <w:rPr>
          <w:rStyle w:val="eop"/>
          <w:rFonts w:ascii="Omnes Regular" w:hAnsi="Omnes Regular" w:eastAsia="Omnes Regular" w:cs="Omnes Regular"/>
        </w:rPr>
      </w:pPr>
    </w:p>
    <w:p w:rsidR="002B05AB" w:rsidP="002B05AB" w:rsidRDefault="002B05AB" w14:paraId="0FF9CD04" w14:textId="77777777">
      <w:pPr>
        <w:pStyle w:val="paragraph"/>
        <w:spacing w:before="0" w:beforeAutospacing="0" w:after="0" w:afterAutospacing="0"/>
        <w:jc w:val="both"/>
        <w:rPr>
          <w:rStyle w:val="eop"/>
          <w:rFonts w:cs="Calibri" w:asciiTheme="minorHAnsi" w:hAnsiTheme="minorHAnsi"/>
          <w:sz w:val="22"/>
          <w:szCs w:val="22"/>
        </w:rPr>
      </w:pPr>
    </w:p>
    <w:p w:rsidRPr="00B33A15" w:rsidR="000143B4" w:rsidP="791E0A9A" w:rsidRDefault="00D12DAB" w14:paraId="652C334C" w14:textId="18326134" w14:noSpellErr="1">
      <w:pPr>
        <w:pStyle w:val="Titre3"/>
        <w:rPr>
          <w:rStyle w:val="eop"/>
          <w:rFonts w:ascii="Omnes Regular" w:hAnsi="Omnes Regular" w:cs="Calibri" w:asciiTheme="minorAscii" w:hAnsiTheme="minorAscii"/>
          <w:color w:val="FF0000"/>
          <w:sz w:val="22"/>
          <w:szCs w:val="22"/>
          <w:u w:val="single"/>
        </w:rPr>
      </w:pPr>
      <w:bookmarkStart w:name="_Toc570346254" w:id="1314879729"/>
      <w:r w:rsidR="6DFCA52A">
        <w:rPr/>
        <w:t>1.</w:t>
      </w:r>
      <w:r w:rsidR="6DFCA52A">
        <w:rPr/>
        <w:t xml:space="preserve"> </w:t>
      </w:r>
      <w:r w:rsidR="5BB05CF4">
        <w:rPr/>
        <w:t>Création d’un module de formation</w:t>
      </w:r>
      <w:bookmarkEnd w:id="1314879729"/>
    </w:p>
    <w:p w:rsidR="000143B4" w:rsidP="7F74C1A3" w:rsidRDefault="000143B4" w14:paraId="0E353B4F" w14:textId="39B77721">
      <w:pPr>
        <w:pStyle w:val="paragraph"/>
        <w:spacing w:before="0" w:beforeAutospacing="0" w:after="0" w:afterAutospacing="0"/>
        <w:jc w:val="both"/>
        <w:rPr>
          <w:rStyle w:val="eop"/>
          <w:rFonts w:cs="Calibri" w:asciiTheme="minorHAnsi" w:hAnsiTheme="minorHAnsi"/>
          <w:sz w:val="22"/>
          <w:szCs w:val="22"/>
        </w:rPr>
      </w:pPr>
    </w:p>
    <w:p w:rsidR="40B87ADA" w:rsidP="7F74C1A3" w:rsidRDefault="40B87ADA" w14:paraId="0D142B6F" w14:textId="6CA5E15A">
      <w:pPr>
        <w:pStyle w:val="paragraph"/>
        <w:numPr>
          <w:ilvl w:val="0"/>
          <w:numId w:val="3"/>
        </w:numPr>
        <w:spacing w:before="0" w:beforeAutospacing="0" w:after="0" w:afterAutospacing="0"/>
        <w:jc w:val="both"/>
        <w:rPr>
          <w:rStyle w:val="eop"/>
          <w:rFonts w:cs="Calibri" w:asciiTheme="minorHAnsi" w:hAnsiTheme="minorHAnsi"/>
          <w:color w:val="E7573E" w:themeColor="accent1"/>
          <w:sz w:val="22"/>
          <w:szCs w:val="22"/>
          <w:u w:val="single"/>
        </w:rPr>
      </w:pPr>
      <w:r w:rsidRPr="7F74C1A3">
        <w:rPr>
          <w:rStyle w:val="eop"/>
          <w:rFonts w:cs="Calibri" w:asciiTheme="minorHAnsi" w:hAnsiTheme="minorHAnsi"/>
          <w:color w:val="E7573E" w:themeColor="accent1"/>
          <w:sz w:val="22"/>
          <w:szCs w:val="22"/>
          <w:u w:val="single"/>
        </w:rPr>
        <w:t>M</w:t>
      </w:r>
      <w:r w:rsidRPr="7F74C1A3" w:rsidR="46A20F7A">
        <w:rPr>
          <w:rStyle w:val="eop"/>
          <w:rFonts w:cs="Calibri" w:asciiTheme="minorHAnsi" w:hAnsiTheme="minorHAnsi"/>
          <w:color w:val="E7573E" w:themeColor="accent1"/>
          <w:sz w:val="22"/>
          <w:szCs w:val="22"/>
          <w:u w:val="single"/>
        </w:rPr>
        <w:t>odule</w:t>
      </w:r>
      <w:r w:rsidRPr="7F74C1A3" w:rsidR="3828DE4C">
        <w:rPr>
          <w:rStyle w:val="eop"/>
          <w:rFonts w:cs="Calibri" w:asciiTheme="minorHAnsi" w:hAnsiTheme="minorHAnsi"/>
          <w:color w:val="E7573E" w:themeColor="accent1"/>
          <w:sz w:val="22"/>
          <w:szCs w:val="22"/>
          <w:u w:val="single"/>
        </w:rPr>
        <w:t xml:space="preserve"> de formation</w:t>
      </w:r>
    </w:p>
    <w:p w:rsidR="002F59C6" w:rsidP="27FB72F6" w:rsidRDefault="002F59C6" w14:paraId="13AEB3BC" w14:textId="77777777">
      <w:pPr>
        <w:pStyle w:val="paragraph"/>
        <w:spacing w:before="0" w:beforeAutospacing="0" w:after="0" w:afterAutospacing="0"/>
        <w:jc w:val="both"/>
        <w:rPr>
          <w:rStyle w:val="eop"/>
          <w:rFonts w:cs="Calibri" w:asciiTheme="minorHAnsi" w:hAnsiTheme="minorHAnsi"/>
          <w:sz w:val="22"/>
          <w:szCs w:val="22"/>
        </w:rPr>
      </w:pPr>
    </w:p>
    <w:p w:rsidR="000143B4" w:rsidP="27FB72F6" w:rsidRDefault="625C8EC8" w14:paraId="5B9467FE" w14:textId="2D34B9A8">
      <w:pPr>
        <w:pStyle w:val="paragraph"/>
        <w:spacing w:before="0" w:beforeAutospacing="0" w:after="0" w:afterAutospacing="0"/>
        <w:jc w:val="both"/>
        <w:rPr>
          <w:rStyle w:val="eop"/>
          <w:rFonts w:cs="Calibri"/>
        </w:rPr>
      </w:pPr>
      <w:r w:rsidRPr="18840BDF">
        <w:rPr>
          <w:rStyle w:val="eop"/>
          <w:rFonts w:cs="Calibri" w:asciiTheme="minorHAnsi" w:hAnsiTheme="minorHAnsi"/>
          <w:sz w:val="22"/>
          <w:szCs w:val="22"/>
        </w:rPr>
        <w:t xml:space="preserve">Sous la supervision de la Responsable de Programmes Enfance, et avec l’appui des cheffes de projet au Maroc et en Tunisie, </w:t>
      </w:r>
      <w:proofErr w:type="gramStart"/>
      <w:r w:rsidRPr="18840BDF">
        <w:rPr>
          <w:rStyle w:val="eop"/>
          <w:rFonts w:cs="Calibri" w:asciiTheme="minorHAnsi" w:hAnsiTheme="minorHAnsi"/>
          <w:sz w:val="22"/>
          <w:szCs w:val="22"/>
        </w:rPr>
        <w:t>l’</w:t>
      </w:r>
      <w:proofErr w:type="spellStart"/>
      <w:r w:rsidRPr="18840BDF">
        <w:rPr>
          <w:rStyle w:val="eop"/>
          <w:rFonts w:cs="Calibri" w:asciiTheme="minorHAnsi" w:hAnsiTheme="minorHAnsi"/>
          <w:sz w:val="22"/>
          <w:szCs w:val="22"/>
        </w:rPr>
        <w:t>expert.e</w:t>
      </w:r>
      <w:proofErr w:type="spellEnd"/>
      <w:proofErr w:type="gramEnd"/>
      <w:r w:rsidRPr="18840BDF">
        <w:rPr>
          <w:rStyle w:val="eop"/>
          <w:rFonts w:cs="Calibri" w:asciiTheme="minorHAnsi" w:hAnsiTheme="minorHAnsi"/>
          <w:sz w:val="22"/>
          <w:szCs w:val="22"/>
        </w:rPr>
        <w:t xml:space="preserve"> </w:t>
      </w:r>
      <w:r w:rsidRPr="1EF4D9E0" w:rsidR="10C0643B">
        <w:rPr>
          <w:rStyle w:val="eop"/>
          <w:rFonts w:cs="Calibri" w:asciiTheme="minorHAnsi" w:hAnsiTheme="minorHAnsi"/>
          <w:sz w:val="22"/>
          <w:szCs w:val="22"/>
        </w:rPr>
        <w:t>technique</w:t>
      </w:r>
      <w:r w:rsidR="002F59C6">
        <w:rPr>
          <w:rStyle w:val="eop"/>
          <w:rFonts w:cs="Calibri" w:asciiTheme="minorHAnsi" w:hAnsiTheme="minorHAnsi"/>
          <w:sz w:val="22"/>
          <w:szCs w:val="22"/>
        </w:rPr>
        <w:t xml:space="preserve"> h</w:t>
      </w:r>
      <w:r w:rsidRPr="18840BDF">
        <w:rPr>
          <w:rStyle w:val="eop"/>
          <w:rFonts w:cs="Calibri" w:asciiTheme="minorHAnsi" w:hAnsiTheme="minorHAnsi"/>
          <w:sz w:val="22"/>
          <w:szCs w:val="22"/>
        </w:rPr>
        <w:t xml:space="preserve">andicap </w:t>
      </w:r>
      <w:r w:rsidRPr="18840BDF" w:rsidR="1DFDFFBC">
        <w:rPr>
          <w:rStyle w:val="eop"/>
          <w:rFonts w:cs="Calibri" w:asciiTheme="minorHAnsi" w:hAnsiTheme="minorHAnsi"/>
          <w:sz w:val="22"/>
          <w:szCs w:val="22"/>
        </w:rPr>
        <w:t>réalisera en étroite collaboration avec l’</w:t>
      </w:r>
      <w:proofErr w:type="spellStart"/>
      <w:r w:rsidRPr="18840BDF" w:rsidR="1DFDFFBC">
        <w:rPr>
          <w:rStyle w:val="eop"/>
          <w:rFonts w:cs="Calibri" w:asciiTheme="minorHAnsi" w:hAnsiTheme="minorHAnsi"/>
          <w:sz w:val="22"/>
          <w:szCs w:val="22"/>
        </w:rPr>
        <w:t>expert.e</w:t>
      </w:r>
      <w:proofErr w:type="spellEnd"/>
      <w:r w:rsidRPr="18840BDF" w:rsidR="1DFDFFBC">
        <w:rPr>
          <w:rStyle w:val="eop"/>
          <w:rFonts w:cs="Calibri" w:asciiTheme="minorHAnsi" w:hAnsiTheme="minorHAnsi"/>
          <w:sz w:val="22"/>
          <w:szCs w:val="22"/>
        </w:rPr>
        <w:t xml:space="preserve"> pédagogique </w:t>
      </w:r>
      <w:r w:rsidRPr="18840BDF">
        <w:rPr>
          <w:rStyle w:val="eop"/>
          <w:rFonts w:cs="Calibri" w:asciiTheme="minorHAnsi" w:hAnsiTheme="minorHAnsi"/>
          <w:sz w:val="22"/>
          <w:szCs w:val="22"/>
        </w:rPr>
        <w:t xml:space="preserve">la création d’un module de formation spécialisé sur le dépistage précoce du handicap chez les enfants de moins de </w:t>
      </w:r>
      <w:r w:rsidRPr="1EF4D9E0" w:rsidR="1EBED4CA">
        <w:rPr>
          <w:rStyle w:val="eop"/>
          <w:rFonts w:cs="Calibri" w:asciiTheme="minorHAnsi" w:hAnsiTheme="minorHAnsi"/>
          <w:sz w:val="22"/>
          <w:szCs w:val="22"/>
        </w:rPr>
        <w:t>6</w:t>
      </w:r>
      <w:r w:rsidRPr="18840BDF">
        <w:rPr>
          <w:rStyle w:val="eop"/>
          <w:rFonts w:cs="Calibri" w:asciiTheme="minorHAnsi" w:hAnsiTheme="minorHAnsi"/>
          <w:sz w:val="22"/>
          <w:szCs w:val="22"/>
        </w:rPr>
        <w:t xml:space="preserve"> ans, à destination des professionnels de la petite enfance.</w:t>
      </w:r>
    </w:p>
    <w:p w:rsidR="0076754C" w:rsidP="0076754C" w:rsidRDefault="3814A5AA" w14:paraId="16F86767" w14:textId="34A27514">
      <w:pPr>
        <w:jc w:val="both"/>
      </w:pPr>
      <w:r>
        <w:lastRenderedPageBreak/>
        <w:t xml:space="preserve">Le module de formation servira à former </w:t>
      </w:r>
      <w:r w:rsidR="4FACFDBE">
        <w:t xml:space="preserve">à la fois </w:t>
      </w:r>
      <w:r>
        <w:t xml:space="preserve">les </w:t>
      </w:r>
      <w:proofErr w:type="spellStart"/>
      <w:r w:rsidR="4F4E2DEF">
        <w:t>professionnel</w:t>
      </w:r>
      <w:r w:rsidR="002F59C6">
        <w:t>.le</w:t>
      </w:r>
      <w:r w:rsidR="4F4E2DEF">
        <w:t>s</w:t>
      </w:r>
      <w:proofErr w:type="spellEnd"/>
      <w:r w:rsidR="4F4E2DEF">
        <w:t xml:space="preserve"> de la petite enfance </w:t>
      </w:r>
      <w:r>
        <w:t xml:space="preserve">encore en formation à travers son intégration à trois formations professionnelles, </w:t>
      </w:r>
      <w:r w:rsidR="28608D82">
        <w:t xml:space="preserve">et </w:t>
      </w:r>
      <w:r>
        <w:t>à renforcer les capacités du personnel travaillant auprès des enfants déjà déployé sur le terrain.</w:t>
      </w:r>
      <w:r w:rsidRPr="18840BDF">
        <w:rPr>
          <w:rFonts w:ascii="Cambria Math" w:hAnsi="Cambria Math" w:cs="Cambria Math"/>
        </w:rPr>
        <w:t>   </w:t>
      </w:r>
      <w:r>
        <w:t> </w:t>
      </w:r>
    </w:p>
    <w:p w:rsidR="18840BDF" w:rsidP="18840BDF" w:rsidRDefault="003705AC" w14:paraId="27B0BC00" w14:textId="2633F414">
      <w:pPr>
        <w:jc w:val="both"/>
      </w:pPr>
      <w:proofErr w:type="spellStart"/>
      <w:proofErr w:type="gramStart"/>
      <w:r>
        <w:t>Un.e</w:t>
      </w:r>
      <w:proofErr w:type="spellEnd"/>
      <w:proofErr w:type="gramEnd"/>
      <w:r>
        <w:t xml:space="preserve"> graphiste sera </w:t>
      </w:r>
      <w:proofErr w:type="spellStart"/>
      <w:r>
        <w:t>recruté.e</w:t>
      </w:r>
      <w:proofErr w:type="spellEnd"/>
      <w:r>
        <w:t xml:space="preserve"> pour </w:t>
      </w:r>
      <w:r w:rsidR="007178E8">
        <w:t xml:space="preserve">illustrer </w:t>
      </w:r>
      <w:r>
        <w:t xml:space="preserve">le contenu du module. </w:t>
      </w:r>
    </w:p>
    <w:p w:rsidRPr="00B33A15" w:rsidR="14B31F67" w:rsidP="7F74C1A3" w:rsidRDefault="14B31F67" w14:paraId="716D764A" w14:textId="394BFC65">
      <w:pPr>
        <w:pStyle w:val="paragraph"/>
        <w:numPr>
          <w:ilvl w:val="0"/>
          <w:numId w:val="3"/>
        </w:numPr>
        <w:spacing w:before="0" w:beforeAutospacing="0" w:after="0" w:afterAutospacing="0"/>
        <w:jc w:val="both"/>
        <w:rPr>
          <w:rStyle w:val="eop"/>
          <w:rFonts w:cs="Calibri" w:asciiTheme="minorHAnsi" w:hAnsiTheme="minorHAnsi"/>
          <w:color w:val="E7573E" w:themeColor="accent1"/>
          <w:sz w:val="22"/>
          <w:szCs w:val="22"/>
          <w:u w:val="single"/>
        </w:rPr>
      </w:pPr>
      <w:r w:rsidRPr="7F74C1A3">
        <w:rPr>
          <w:rStyle w:val="eop"/>
          <w:rFonts w:cs="Calibri" w:asciiTheme="minorHAnsi" w:hAnsiTheme="minorHAnsi"/>
          <w:color w:val="E7573E" w:themeColor="accent1"/>
          <w:sz w:val="22"/>
          <w:szCs w:val="22"/>
          <w:u w:val="single"/>
        </w:rPr>
        <w:t xml:space="preserve">Mallette pédagogique </w:t>
      </w:r>
    </w:p>
    <w:p w:rsidR="0361F888" w:rsidP="0361F888" w:rsidRDefault="0361F888" w14:paraId="2653EFE0" w14:textId="0D29ECE7">
      <w:pPr>
        <w:pStyle w:val="paragraph"/>
        <w:spacing w:before="0" w:beforeAutospacing="0" w:after="0" w:afterAutospacing="0"/>
        <w:jc w:val="both"/>
        <w:rPr>
          <w:rStyle w:val="eop"/>
          <w:rFonts w:cs="Calibri" w:asciiTheme="minorHAnsi" w:hAnsiTheme="minorHAnsi"/>
          <w:sz w:val="22"/>
          <w:szCs w:val="22"/>
        </w:rPr>
      </w:pPr>
    </w:p>
    <w:p w:rsidR="0361F888" w:rsidP="00FA2F66" w:rsidRDefault="381C3C58" w14:paraId="2B4BA1CF" w14:textId="5E00F19C">
      <w:pPr>
        <w:pStyle w:val="paragraph"/>
        <w:spacing w:before="0" w:beforeAutospacing="0" w:after="0" w:afterAutospacing="0"/>
        <w:jc w:val="both"/>
        <w:rPr>
          <w:rStyle w:val="eop"/>
          <w:rFonts w:cs="Calibri" w:asciiTheme="minorHAnsi" w:hAnsiTheme="minorHAnsi"/>
          <w:sz w:val="22"/>
          <w:szCs w:val="22"/>
        </w:rPr>
      </w:pPr>
      <w:r w:rsidRPr="18840BDF">
        <w:rPr>
          <w:rStyle w:val="eop"/>
          <w:rFonts w:cs="Calibri" w:asciiTheme="minorHAnsi" w:hAnsiTheme="minorHAnsi"/>
          <w:sz w:val="22"/>
          <w:szCs w:val="22"/>
        </w:rPr>
        <w:t xml:space="preserve">Pour permettre aux </w:t>
      </w:r>
      <w:proofErr w:type="spellStart"/>
      <w:r w:rsidRPr="18840BDF">
        <w:rPr>
          <w:rStyle w:val="eop"/>
          <w:rFonts w:cs="Calibri" w:asciiTheme="minorHAnsi" w:hAnsiTheme="minorHAnsi"/>
          <w:sz w:val="22"/>
          <w:szCs w:val="22"/>
        </w:rPr>
        <w:t>professionnel·les</w:t>
      </w:r>
      <w:proofErr w:type="spellEnd"/>
      <w:r w:rsidRPr="18840BDF">
        <w:rPr>
          <w:rStyle w:val="eop"/>
          <w:rFonts w:cs="Calibri" w:asciiTheme="minorHAnsi" w:hAnsiTheme="minorHAnsi"/>
          <w:sz w:val="22"/>
          <w:szCs w:val="22"/>
        </w:rPr>
        <w:t xml:space="preserve"> en charge des enfants de mieux mener des actions de prévention et de dépistage précoce du handicap auprès des enfants dont </w:t>
      </w:r>
      <w:proofErr w:type="spellStart"/>
      <w:r w:rsidRPr="18840BDF">
        <w:rPr>
          <w:rStyle w:val="eop"/>
          <w:rFonts w:cs="Calibri" w:asciiTheme="minorHAnsi" w:hAnsiTheme="minorHAnsi"/>
          <w:sz w:val="22"/>
          <w:szCs w:val="22"/>
        </w:rPr>
        <w:t>il.elles</w:t>
      </w:r>
      <w:proofErr w:type="spellEnd"/>
      <w:r w:rsidRPr="18840BDF">
        <w:rPr>
          <w:rStyle w:val="eop"/>
          <w:rFonts w:cs="Calibri" w:asciiTheme="minorHAnsi" w:hAnsiTheme="minorHAnsi"/>
          <w:sz w:val="22"/>
          <w:szCs w:val="22"/>
        </w:rPr>
        <w:t xml:space="preserve"> ont la charge et de repérer au plus vite tout trouble de développement chez ces derniers, </w:t>
      </w:r>
      <w:r w:rsidRPr="02DA9136" w:rsidR="1F3459A0">
        <w:rPr>
          <w:rStyle w:val="eop"/>
          <w:rFonts w:cs="Calibri" w:asciiTheme="minorHAnsi" w:hAnsiTheme="minorHAnsi"/>
          <w:sz w:val="22"/>
          <w:szCs w:val="22"/>
        </w:rPr>
        <w:t xml:space="preserve">et en rapport avec le contenu de la formation, </w:t>
      </w:r>
      <w:r w:rsidRPr="18840BDF">
        <w:rPr>
          <w:rStyle w:val="eop"/>
          <w:rFonts w:cs="Calibri" w:asciiTheme="minorHAnsi" w:hAnsiTheme="minorHAnsi"/>
          <w:sz w:val="22"/>
          <w:szCs w:val="22"/>
        </w:rPr>
        <w:t>l’</w:t>
      </w:r>
      <w:proofErr w:type="spellStart"/>
      <w:r w:rsidRPr="18840BDF">
        <w:rPr>
          <w:rStyle w:val="eop"/>
          <w:rFonts w:cs="Calibri" w:asciiTheme="minorHAnsi" w:hAnsiTheme="minorHAnsi"/>
          <w:sz w:val="22"/>
          <w:szCs w:val="22"/>
        </w:rPr>
        <w:t>expert.e</w:t>
      </w:r>
      <w:proofErr w:type="spellEnd"/>
      <w:r w:rsidRPr="18840BDF">
        <w:rPr>
          <w:rStyle w:val="eop"/>
          <w:rFonts w:cs="Calibri" w:asciiTheme="minorHAnsi" w:hAnsiTheme="minorHAnsi"/>
          <w:sz w:val="22"/>
          <w:szCs w:val="22"/>
        </w:rPr>
        <w:t xml:space="preserve"> </w:t>
      </w:r>
      <w:r w:rsidRPr="7034DA17" w:rsidR="36D35420">
        <w:rPr>
          <w:rStyle w:val="eop"/>
          <w:rFonts w:cs="Calibri" w:asciiTheme="minorHAnsi" w:hAnsiTheme="minorHAnsi"/>
          <w:sz w:val="22"/>
          <w:szCs w:val="22"/>
        </w:rPr>
        <w:t>technique</w:t>
      </w:r>
      <w:r w:rsidR="00390E62">
        <w:rPr>
          <w:rStyle w:val="eop"/>
          <w:rFonts w:cs="Calibri" w:asciiTheme="minorHAnsi" w:hAnsiTheme="minorHAnsi"/>
          <w:sz w:val="22"/>
          <w:szCs w:val="22"/>
        </w:rPr>
        <w:t xml:space="preserve"> h</w:t>
      </w:r>
      <w:r w:rsidRPr="18840BDF">
        <w:rPr>
          <w:rStyle w:val="eop"/>
          <w:rFonts w:cs="Calibri" w:asciiTheme="minorHAnsi" w:hAnsiTheme="minorHAnsi"/>
          <w:sz w:val="22"/>
          <w:szCs w:val="22"/>
        </w:rPr>
        <w:t>andicap et l’</w:t>
      </w:r>
      <w:proofErr w:type="spellStart"/>
      <w:r w:rsidRPr="18840BDF">
        <w:rPr>
          <w:rStyle w:val="eop"/>
          <w:rFonts w:cs="Calibri" w:asciiTheme="minorHAnsi" w:hAnsiTheme="minorHAnsi"/>
          <w:sz w:val="22"/>
          <w:szCs w:val="22"/>
        </w:rPr>
        <w:t>expert.e</w:t>
      </w:r>
      <w:proofErr w:type="spellEnd"/>
      <w:r w:rsidRPr="18840BDF">
        <w:rPr>
          <w:rStyle w:val="eop"/>
          <w:rFonts w:cs="Calibri" w:asciiTheme="minorHAnsi" w:hAnsiTheme="minorHAnsi"/>
          <w:sz w:val="22"/>
          <w:szCs w:val="22"/>
        </w:rPr>
        <w:t xml:space="preserve"> pédagogique établiront ensemble le contenu d</w:t>
      </w:r>
      <w:r w:rsidRPr="18840BDF" w:rsidR="32C16805">
        <w:rPr>
          <w:rStyle w:val="eop"/>
          <w:rFonts w:cs="Calibri" w:asciiTheme="minorHAnsi" w:hAnsiTheme="minorHAnsi"/>
          <w:sz w:val="22"/>
          <w:szCs w:val="22"/>
        </w:rPr>
        <w:t>’une</w:t>
      </w:r>
      <w:r w:rsidRPr="18840BDF">
        <w:rPr>
          <w:rStyle w:val="eop"/>
          <w:rFonts w:cs="Calibri" w:asciiTheme="minorHAnsi" w:hAnsiTheme="minorHAnsi"/>
          <w:sz w:val="22"/>
          <w:szCs w:val="22"/>
        </w:rPr>
        <w:t xml:space="preserve"> mallette pédagogique</w:t>
      </w:r>
      <w:r w:rsidRPr="18840BDF" w:rsidR="2D84D88B">
        <w:rPr>
          <w:rStyle w:val="eop"/>
          <w:rFonts w:cs="Calibri" w:asciiTheme="minorHAnsi" w:hAnsiTheme="minorHAnsi"/>
          <w:sz w:val="22"/>
          <w:szCs w:val="22"/>
        </w:rPr>
        <w:t xml:space="preserve"> </w:t>
      </w:r>
      <w:r w:rsidRPr="18840BDF" w:rsidR="2D84D88B">
        <w:rPr>
          <w:rStyle w:val="eop"/>
          <w:rFonts w:cs="Calibri" w:asciiTheme="minorHAnsi" w:hAnsiTheme="minorHAnsi"/>
          <w:sz w:val="22"/>
          <w:szCs w:val="22"/>
        </w:rPr>
        <w:t>(jeux, grilles d’observation, fiches pédagogiques</w:t>
      </w:r>
      <w:r w:rsidRPr="1FBDFD31" w:rsidR="6F11A2ED">
        <w:rPr>
          <w:rStyle w:val="eop"/>
          <w:rFonts w:cs="Calibri" w:asciiTheme="minorHAnsi" w:hAnsiTheme="minorHAnsi"/>
          <w:sz w:val="22"/>
          <w:szCs w:val="22"/>
        </w:rPr>
        <w:t>, tests</w:t>
      </w:r>
      <w:r w:rsidRPr="18840BDF" w:rsidR="2D84D88B">
        <w:rPr>
          <w:rStyle w:val="eop"/>
          <w:rFonts w:cs="Calibri" w:asciiTheme="minorHAnsi" w:hAnsiTheme="minorHAnsi"/>
          <w:sz w:val="22"/>
          <w:szCs w:val="22"/>
        </w:rPr>
        <w:t>...)</w:t>
      </w:r>
      <w:r w:rsidRPr="18840BDF">
        <w:rPr>
          <w:rStyle w:val="eop"/>
          <w:rFonts w:cs="Calibri" w:asciiTheme="minorHAnsi" w:hAnsiTheme="minorHAnsi"/>
          <w:sz w:val="22"/>
          <w:szCs w:val="22"/>
        </w:rPr>
        <w:t>, qui ser</w:t>
      </w:r>
      <w:r w:rsidRPr="18840BDF" w:rsidR="3BA3081B">
        <w:rPr>
          <w:rStyle w:val="eop"/>
          <w:rFonts w:cs="Calibri" w:asciiTheme="minorHAnsi" w:hAnsiTheme="minorHAnsi"/>
          <w:sz w:val="22"/>
          <w:szCs w:val="22"/>
        </w:rPr>
        <w:t>a</w:t>
      </w:r>
      <w:r w:rsidRPr="18840BDF">
        <w:rPr>
          <w:rStyle w:val="eop"/>
          <w:rFonts w:cs="Calibri" w:asciiTheme="minorHAnsi" w:hAnsiTheme="minorHAnsi"/>
          <w:sz w:val="22"/>
          <w:szCs w:val="22"/>
        </w:rPr>
        <w:t xml:space="preserve"> mise à disposition des </w:t>
      </w:r>
      <w:proofErr w:type="spellStart"/>
      <w:r w:rsidRPr="18840BDF">
        <w:rPr>
          <w:rStyle w:val="eop"/>
          <w:rFonts w:cs="Calibri" w:asciiTheme="minorHAnsi" w:hAnsiTheme="minorHAnsi"/>
          <w:sz w:val="22"/>
          <w:szCs w:val="22"/>
        </w:rPr>
        <w:t>professionnel.les</w:t>
      </w:r>
      <w:proofErr w:type="spellEnd"/>
      <w:r w:rsidRPr="18840BDF">
        <w:rPr>
          <w:rStyle w:val="eop"/>
          <w:rFonts w:cs="Calibri" w:asciiTheme="minorHAnsi" w:hAnsiTheme="minorHAnsi"/>
          <w:sz w:val="22"/>
          <w:szCs w:val="22"/>
        </w:rPr>
        <w:t xml:space="preserve"> de la petite enfance.</w:t>
      </w:r>
    </w:p>
    <w:p w:rsidRPr="00FA2F66" w:rsidR="00FA2F66" w:rsidP="00FA2F66" w:rsidRDefault="00FA2F66" w14:paraId="5C4B9B85" w14:textId="77777777">
      <w:pPr>
        <w:pStyle w:val="paragraph"/>
        <w:spacing w:before="0" w:beforeAutospacing="0" w:after="0" w:afterAutospacing="0"/>
        <w:jc w:val="both"/>
        <w:rPr>
          <w:rFonts w:cs="Calibri" w:asciiTheme="minorHAnsi" w:hAnsiTheme="minorHAnsi"/>
          <w:sz w:val="22"/>
          <w:szCs w:val="22"/>
        </w:rPr>
      </w:pPr>
    </w:p>
    <w:p w:rsidRPr="00B33A15" w:rsidR="5E4F08DB" w:rsidP="7F74C1A3" w:rsidRDefault="5E4F08DB" w14:paraId="7256FE4F" w14:textId="3147D7C0">
      <w:pPr>
        <w:pStyle w:val="paragraph"/>
        <w:numPr>
          <w:ilvl w:val="0"/>
          <w:numId w:val="3"/>
        </w:numPr>
        <w:spacing w:before="0" w:beforeAutospacing="0" w:after="0" w:afterAutospacing="0"/>
        <w:jc w:val="both"/>
        <w:rPr>
          <w:rFonts w:cs="Calibri" w:asciiTheme="minorHAnsi" w:hAnsiTheme="minorHAnsi"/>
          <w:color w:val="E7573E" w:themeColor="accent1"/>
          <w:sz w:val="22"/>
          <w:szCs w:val="22"/>
          <w:u w:val="single"/>
        </w:rPr>
      </w:pPr>
      <w:r w:rsidRPr="7F74C1A3">
        <w:rPr>
          <w:rFonts w:cs="Calibri" w:asciiTheme="minorHAnsi" w:hAnsiTheme="minorHAnsi"/>
          <w:color w:val="E7573E" w:themeColor="accent1"/>
          <w:sz w:val="22"/>
          <w:szCs w:val="22"/>
          <w:u w:val="single"/>
        </w:rPr>
        <w:t>Formation</w:t>
      </w:r>
    </w:p>
    <w:p w:rsidR="0361F888" w:rsidP="0361F888" w:rsidRDefault="0361F888" w14:paraId="01C7A9DE" w14:textId="2A2A19D8">
      <w:pPr>
        <w:pStyle w:val="paragraph"/>
        <w:spacing w:before="0" w:beforeAutospacing="0" w:after="0" w:afterAutospacing="0"/>
        <w:jc w:val="both"/>
        <w:rPr>
          <w:rFonts w:cs="Calibri" w:asciiTheme="minorHAnsi" w:hAnsiTheme="minorHAnsi"/>
          <w:sz w:val="22"/>
          <w:szCs w:val="22"/>
        </w:rPr>
      </w:pPr>
    </w:p>
    <w:p w:rsidR="002B05AB" w:rsidP="0361F888" w:rsidRDefault="00404E53" w14:paraId="246FDFF4" w14:textId="42CD42A3">
      <w:pPr>
        <w:pStyle w:val="paragraph"/>
        <w:spacing w:before="0" w:beforeAutospacing="0" w:after="0" w:afterAutospacing="0"/>
        <w:jc w:val="both"/>
        <w:rPr>
          <w:rFonts w:cs="Calibri" w:asciiTheme="minorHAnsi" w:hAnsiTheme="minorHAnsi"/>
          <w:sz w:val="22"/>
          <w:szCs w:val="22"/>
        </w:rPr>
      </w:pPr>
      <w:r>
        <w:rPr>
          <w:rFonts w:cs="Calibri" w:asciiTheme="minorHAnsi" w:hAnsiTheme="minorHAnsi"/>
          <w:sz w:val="22"/>
          <w:szCs w:val="22"/>
        </w:rPr>
        <w:t>L</w:t>
      </w:r>
      <w:r w:rsidRPr="3216B7ED">
        <w:rPr>
          <w:rFonts w:cs="Calibri" w:asciiTheme="minorHAnsi" w:hAnsiTheme="minorHAnsi"/>
          <w:sz w:val="22"/>
          <w:szCs w:val="22"/>
        </w:rPr>
        <w:t>’</w:t>
      </w:r>
      <w:proofErr w:type="spellStart"/>
      <w:r w:rsidRPr="3216B7ED">
        <w:rPr>
          <w:rFonts w:cs="Calibri" w:asciiTheme="minorHAnsi" w:hAnsiTheme="minorHAnsi"/>
          <w:sz w:val="22"/>
          <w:szCs w:val="22"/>
        </w:rPr>
        <w:t>expert.e</w:t>
      </w:r>
      <w:proofErr w:type="spellEnd"/>
      <w:r w:rsidRPr="3216B7ED">
        <w:rPr>
          <w:rFonts w:cs="Calibri" w:asciiTheme="minorHAnsi" w:hAnsiTheme="minorHAnsi"/>
          <w:sz w:val="22"/>
          <w:szCs w:val="22"/>
        </w:rPr>
        <w:t xml:space="preserve"> </w:t>
      </w:r>
      <w:r w:rsidRPr="7034DA17" w:rsidR="7899674B">
        <w:rPr>
          <w:rFonts w:cs="Calibri" w:asciiTheme="minorHAnsi" w:hAnsiTheme="minorHAnsi"/>
          <w:sz w:val="22"/>
          <w:szCs w:val="22"/>
        </w:rPr>
        <w:t>technique</w:t>
      </w:r>
      <w:r>
        <w:rPr>
          <w:rFonts w:cs="Calibri" w:asciiTheme="minorHAnsi" w:hAnsiTheme="minorHAnsi"/>
          <w:sz w:val="22"/>
          <w:szCs w:val="22"/>
        </w:rPr>
        <w:t xml:space="preserve"> h</w:t>
      </w:r>
      <w:r w:rsidRPr="3216B7ED">
        <w:rPr>
          <w:rFonts w:cs="Calibri" w:asciiTheme="minorHAnsi" w:hAnsiTheme="minorHAnsi"/>
          <w:sz w:val="22"/>
          <w:szCs w:val="22"/>
        </w:rPr>
        <w:t xml:space="preserve">andicap en binôme avec </w:t>
      </w:r>
      <w:proofErr w:type="gramStart"/>
      <w:r w:rsidRPr="3216B7ED">
        <w:rPr>
          <w:rFonts w:cs="Calibri" w:asciiTheme="minorHAnsi" w:hAnsiTheme="minorHAnsi"/>
          <w:sz w:val="22"/>
          <w:szCs w:val="22"/>
        </w:rPr>
        <w:t>l’</w:t>
      </w:r>
      <w:proofErr w:type="spellStart"/>
      <w:r w:rsidRPr="3216B7ED">
        <w:rPr>
          <w:rFonts w:cs="Calibri" w:asciiTheme="minorHAnsi" w:hAnsiTheme="minorHAnsi"/>
          <w:sz w:val="22"/>
          <w:szCs w:val="22"/>
        </w:rPr>
        <w:t>expert.e</w:t>
      </w:r>
      <w:proofErr w:type="spellEnd"/>
      <w:proofErr w:type="gramEnd"/>
      <w:r w:rsidRPr="3216B7ED">
        <w:rPr>
          <w:rFonts w:cs="Calibri" w:asciiTheme="minorHAnsi" w:hAnsiTheme="minorHAnsi"/>
          <w:sz w:val="22"/>
          <w:szCs w:val="22"/>
        </w:rPr>
        <w:t xml:space="preserve"> pédagogique</w:t>
      </w:r>
      <w:r>
        <w:rPr>
          <w:rFonts w:cs="Calibri" w:asciiTheme="minorHAnsi" w:hAnsiTheme="minorHAnsi"/>
          <w:sz w:val="22"/>
          <w:szCs w:val="22"/>
        </w:rPr>
        <w:t xml:space="preserve"> assurera une série de formations. </w:t>
      </w:r>
    </w:p>
    <w:p w:rsidR="002B05AB" w:rsidP="0361F888" w:rsidRDefault="3F6971B2" w14:paraId="64079CC3" w14:textId="145F747B">
      <w:pPr>
        <w:pStyle w:val="paragraph"/>
        <w:spacing w:before="0" w:beforeAutospacing="0" w:after="0" w:afterAutospacing="0"/>
        <w:jc w:val="both"/>
        <w:rPr>
          <w:rFonts w:cs="Calibri" w:asciiTheme="minorHAnsi" w:hAnsiTheme="minorHAnsi"/>
          <w:sz w:val="22"/>
          <w:szCs w:val="22"/>
        </w:rPr>
      </w:pPr>
      <w:r w:rsidRPr="0361F888">
        <w:rPr>
          <w:rFonts w:cs="Calibri" w:asciiTheme="minorHAnsi" w:hAnsiTheme="minorHAnsi"/>
          <w:sz w:val="22"/>
          <w:szCs w:val="22"/>
        </w:rPr>
        <w:t>A</w:t>
      </w:r>
      <w:r w:rsidRPr="0361F888" w:rsidR="31C5E3F4">
        <w:rPr>
          <w:rFonts w:cs="Calibri" w:asciiTheme="minorHAnsi" w:hAnsiTheme="minorHAnsi"/>
          <w:sz w:val="22"/>
          <w:szCs w:val="22"/>
        </w:rPr>
        <w:t>u</w:t>
      </w:r>
      <w:r w:rsidRPr="0361F888">
        <w:rPr>
          <w:rFonts w:cs="Calibri" w:asciiTheme="minorHAnsi" w:hAnsiTheme="minorHAnsi"/>
          <w:sz w:val="22"/>
          <w:szCs w:val="22"/>
        </w:rPr>
        <w:t xml:space="preserve"> Maroc</w:t>
      </w:r>
      <w:r w:rsidRPr="0361F888" w:rsidR="07FB8A8C">
        <w:rPr>
          <w:rFonts w:cs="Calibri" w:asciiTheme="minorHAnsi" w:hAnsiTheme="minorHAnsi"/>
          <w:sz w:val="22"/>
          <w:szCs w:val="22"/>
        </w:rPr>
        <w:t xml:space="preserve"> </w:t>
      </w:r>
      <w:r w:rsidRPr="0361F888" w:rsidR="450DA973">
        <w:rPr>
          <w:rFonts w:cs="Calibri" w:asciiTheme="minorHAnsi" w:hAnsiTheme="minorHAnsi"/>
          <w:sz w:val="22"/>
          <w:szCs w:val="22"/>
        </w:rPr>
        <w:t>:</w:t>
      </w:r>
    </w:p>
    <w:p w:rsidR="002B05AB" w:rsidP="0470AA25" w:rsidRDefault="3DFEA09A" w14:paraId="4BD14C52" w14:textId="57AB14D5">
      <w:pPr>
        <w:pStyle w:val="paragraph"/>
        <w:numPr>
          <w:ilvl w:val="0"/>
          <w:numId w:val="16"/>
        </w:numPr>
        <w:spacing w:before="0" w:beforeAutospacing="off" w:after="0" w:afterAutospacing="off"/>
        <w:jc w:val="both"/>
        <w:rPr>
          <w:rFonts w:ascii="Omnes Regular" w:hAnsi="Omnes Regular" w:cs="Calibri" w:asciiTheme="minorAscii" w:hAnsiTheme="minorAscii"/>
          <w:sz w:val="22"/>
          <w:szCs w:val="22"/>
        </w:rPr>
      </w:pPr>
      <w:r w:rsidRPr="0470AA25" w:rsidR="3DFEA09A">
        <w:rPr>
          <w:rFonts w:ascii="Omnes Regular" w:hAnsi="Omnes Regular" w:cs="Calibri" w:asciiTheme="minorAscii" w:hAnsiTheme="minorAscii"/>
          <w:sz w:val="22"/>
          <w:szCs w:val="22"/>
        </w:rPr>
        <w:t>Une formation de formateurs</w:t>
      </w:r>
      <w:r w:rsidRPr="0470AA25" w:rsidR="472C6BC5">
        <w:rPr>
          <w:rFonts w:ascii="Omnes Regular" w:hAnsi="Omnes Regular" w:cs="Calibri" w:asciiTheme="minorAscii" w:hAnsiTheme="minorAscii"/>
          <w:sz w:val="22"/>
          <w:szCs w:val="22"/>
        </w:rPr>
        <w:t xml:space="preserve"> (à titre indicatif, de 3 jours)</w:t>
      </w:r>
      <w:r w:rsidRPr="0470AA25" w:rsidR="3DFEA09A">
        <w:rPr>
          <w:rFonts w:ascii="Omnes Regular" w:hAnsi="Omnes Regular" w:cs="Calibri" w:asciiTheme="minorAscii" w:hAnsiTheme="minorAscii"/>
          <w:sz w:val="22"/>
          <w:szCs w:val="22"/>
        </w:rPr>
        <w:t xml:space="preserve"> </w:t>
      </w:r>
      <w:r w:rsidRPr="0470AA25" w:rsidR="5D5B22C5">
        <w:rPr>
          <w:rFonts w:ascii="Omnes Regular" w:hAnsi="Omnes Regular" w:cs="Calibri" w:asciiTheme="minorAscii" w:hAnsiTheme="minorAscii"/>
          <w:sz w:val="22"/>
          <w:szCs w:val="22"/>
        </w:rPr>
        <w:t xml:space="preserve">sera </w:t>
      </w:r>
      <w:r w:rsidRPr="0470AA25" w:rsidR="3DFEA09A">
        <w:rPr>
          <w:rFonts w:ascii="Omnes Regular" w:hAnsi="Omnes Regular" w:cs="Calibri" w:asciiTheme="minorAscii" w:hAnsiTheme="minorAscii"/>
          <w:sz w:val="22"/>
          <w:szCs w:val="22"/>
        </w:rPr>
        <w:t>organisée pour</w:t>
      </w:r>
      <w:r w:rsidRPr="0470AA25" w:rsidR="63E7A888">
        <w:rPr>
          <w:rFonts w:ascii="Omnes Regular" w:hAnsi="Omnes Regular" w:cs="Calibri" w:asciiTheme="minorAscii" w:hAnsiTheme="minorAscii"/>
          <w:sz w:val="22"/>
          <w:szCs w:val="22"/>
        </w:rPr>
        <w:t xml:space="preserve"> </w:t>
      </w:r>
      <w:r w:rsidRPr="0470AA25" w:rsidR="289794E2">
        <w:rPr>
          <w:rFonts w:ascii="Omnes Regular" w:hAnsi="Omnes Regular" w:cs="Calibri" w:asciiTheme="minorAscii" w:hAnsiTheme="minorAscii"/>
          <w:sz w:val="22"/>
          <w:szCs w:val="22"/>
        </w:rPr>
        <w:t>intégrer</w:t>
      </w:r>
      <w:r w:rsidRPr="0470AA25" w:rsidR="5D5B22C5">
        <w:rPr>
          <w:rFonts w:ascii="Omnes Regular" w:hAnsi="Omnes Regular" w:cs="Calibri" w:asciiTheme="minorAscii" w:hAnsiTheme="minorAscii"/>
          <w:b w:val="1"/>
          <w:bCs w:val="1"/>
          <w:sz w:val="22"/>
          <w:szCs w:val="22"/>
        </w:rPr>
        <w:t xml:space="preserve"> </w:t>
      </w:r>
      <w:r w:rsidRPr="0470AA25" w:rsidR="4D7B8098">
        <w:rPr>
          <w:rFonts w:ascii="Omnes Regular" w:hAnsi="Omnes Regular" w:cs="Calibri" w:asciiTheme="minorAscii" w:hAnsiTheme="minorAscii"/>
          <w:sz w:val="22"/>
          <w:szCs w:val="22"/>
        </w:rPr>
        <w:t>le module</w:t>
      </w:r>
      <w:r w:rsidRPr="0470AA25" w:rsidR="5D5B22C5">
        <w:rPr>
          <w:rFonts w:ascii="Omnes Regular" w:hAnsi="Omnes Regular" w:cs="Calibri" w:asciiTheme="minorAscii" w:hAnsiTheme="minorAscii"/>
          <w:sz w:val="22"/>
          <w:szCs w:val="22"/>
        </w:rPr>
        <w:t xml:space="preserve"> dans le curriculum de formation des </w:t>
      </w:r>
      <w:r w:rsidRPr="0470AA25" w:rsidR="5D5B22C5">
        <w:rPr>
          <w:rFonts w:ascii="Omnes Regular" w:hAnsi="Omnes Regular" w:cs="Calibri" w:asciiTheme="minorAscii" w:hAnsiTheme="minorAscii"/>
          <w:sz w:val="22"/>
          <w:szCs w:val="22"/>
        </w:rPr>
        <w:t>éducateur·rices</w:t>
      </w:r>
      <w:r w:rsidRPr="0470AA25" w:rsidR="5D5B22C5">
        <w:rPr>
          <w:rFonts w:ascii="Omnes Regular" w:hAnsi="Omnes Regular" w:cs="Calibri" w:asciiTheme="minorAscii" w:hAnsiTheme="minorAscii"/>
          <w:sz w:val="22"/>
          <w:szCs w:val="22"/>
        </w:rPr>
        <w:t xml:space="preserve"> </w:t>
      </w:r>
      <w:r w:rsidRPr="0470AA25" w:rsidR="48B0A35C">
        <w:rPr>
          <w:rFonts w:ascii="Omnes Regular" w:hAnsi="Omnes Regular" w:cs="Calibri" w:asciiTheme="minorAscii" w:hAnsiTheme="minorAscii"/>
          <w:sz w:val="22"/>
          <w:szCs w:val="22"/>
        </w:rPr>
        <w:t xml:space="preserve">porté </w:t>
      </w:r>
      <w:r w:rsidRPr="0470AA25" w:rsidR="5D5B22C5">
        <w:rPr>
          <w:rFonts w:ascii="Omnes Regular" w:hAnsi="Omnes Regular" w:cs="Calibri" w:asciiTheme="minorAscii" w:hAnsiTheme="minorAscii"/>
          <w:sz w:val="22"/>
          <w:szCs w:val="22"/>
        </w:rPr>
        <w:t xml:space="preserve">par </w:t>
      </w:r>
      <w:r w:rsidRPr="0470AA25" w:rsidR="3CFC4C2A">
        <w:rPr>
          <w:rFonts w:ascii="Omnes Regular" w:hAnsi="Omnes Regular" w:cs="Calibri" w:asciiTheme="minorAscii" w:hAnsiTheme="minorAscii"/>
          <w:sz w:val="22"/>
          <w:szCs w:val="22"/>
        </w:rPr>
        <w:t>notre partenaire,</w:t>
      </w:r>
      <w:r w:rsidRPr="0470AA25" w:rsidR="5D5B22C5">
        <w:rPr>
          <w:rFonts w:ascii="Omnes Regular" w:hAnsi="Omnes Regular" w:cs="Calibri" w:asciiTheme="minorAscii" w:hAnsiTheme="minorAscii"/>
          <w:sz w:val="22"/>
          <w:szCs w:val="22"/>
        </w:rPr>
        <w:t xml:space="preserve"> le Centre de Développement de la Région de Tensift (CDRT)</w:t>
      </w:r>
      <w:r w:rsidRPr="0470AA25" w:rsidR="27BBD2B0">
        <w:rPr>
          <w:rFonts w:ascii="Omnes Regular" w:hAnsi="Omnes Regular" w:cs="Calibri" w:asciiTheme="minorAscii" w:hAnsiTheme="minorAscii"/>
          <w:sz w:val="22"/>
          <w:szCs w:val="22"/>
        </w:rPr>
        <w:t>.</w:t>
      </w:r>
    </w:p>
    <w:p w:rsidRPr="00404E53" w:rsidR="002B05AB" w:rsidP="0470AA25" w:rsidRDefault="4EE13EEC" w14:paraId="62FFD1C4" w14:textId="7A933F1F">
      <w:pPr>
        <w:pStyle w:val="paragraph"/>
        <w:numPr>
          <w:ilvl w:val="0"/>
          <w:numId w:val="16"/>
        </w:numPr>
        <w:spacing w:before="0" w:beforeAutospacing="off" w:after="0" w:afterAutospacing="off"/>
        <w:jc w:val="both"/>
        <w:rPr>
          <w:rFonts w:ascii="Omnes Regular" w:hAnsi="Omnes Regular" w:cs="Calibri" w:asciiTheme="minorAscii" w:hAnsiTheme="minorAscii"/>
          <w:sz w:val="22"/>
          <w:szCs w:val="22"/>
        </w:rPr>
      </w:pPr>
      <w:r w:rsidRPr="0470AA25" w:rsidR="4EE13EEC">
        <w:rPr>
          <w:rFonts w:ascii="Omnes Regular" w:hAnsi="Omnes Regular" w:cs="Calibri" w:asciiTheme="minorAscii" w:hAnsiTheme="minorAscii"/>
          <w:sz w:val="22"/>
          <w:szCs w:val="22"/>
        </w:rPr>
        <w:t xml:space="preserve">Deux </w:t>
      </w:r>
      <w:r w:rsidRPr="0470AA25" w:rsidR="4F571052">
        <w:rPr>
          <w:rFonts w:ascii="Omnes Regular" w:hAnsi="Omnes Regular" w:cs="Calibri" w:asciiTheme="minorAscii" w:hAnsiTheme="minorAscii"/>
          <w:sz w:val="22"/>
          <w:szCs w:val="22"/>
        </w:rPr>
        <w:t>session</w:t>
      </w:r>
      <w:r w:rsidRPr="0470AA25" w:rsidR="45FCCAAD">
        <w:rPr>
          <w:rFonts w:ascii="Omnes Regular" w:hAnsi="Omnes Regular" w:cs="Calibri" w:asciiTheme="minorAscii" w:hAnsiTheme="minorAscii"/>
          <w:sz w:val="22"/>
          <w:szCs w:val="22"/>
        </w:rPr>
        <w:t>s</w:t>
      </w:r>
      <w:r w:rsidRPr="0470AA25" w:rsidR="4F571052">
        <w:rPr>
          <w:rFonts w:ascii="Omnes Regular" w:hAnsi="Omnes Regular" w:cs="Calibri" w:asciiTheme="minorAscii" w:hAnsiTheme="minorAscii"/>
          <w:sz w:val="22"/>
          <w:szCs w:val="22"/>
        </w:rPr>
        <w:t xml:space="preserve"> de</w:t>
      </w:r>
      <w:r w:rsidRPr="0470AA25" w:rsidR="3CC8830F">
        <w:rPr>
          <w:rFonts w:ascii="Omnes Regular" w:hAnsi="Omnes Regular" w:cs="Calibri" w:asciiTheme="minorAscii" w:hAnsiTheme="minorAscii"/>
          <w:sz w:val="22"/>
          <w:szCs w:val="22"/>
        </w:rPr>
        <w:t xml:space="preserve"> formation </w:t>
      </w:r>
      <w:r w:rsidRPr="0470AA25" w:rsidR="01B2F809">
        <w:rPr>
          <w:rFonts w:ascii="Omnes Regular" w:hAnsi="Omnes Regular" w:cs="Calibri" w:asciiTheme="minorAscii" w:hAnsiTheme="minorAscii"/>
          <w:sz w:val="22"/>
          <w:szCs w:val="22"/>
        </w:rPr>
        <w:t xml:space="preserve">(à titre indicatif, de 3 jours chacune) </w:t>
      </w:r>
      <w:r w:rsidRPr="0470AA25" w:rsidR="3CC8830F">
        <w:rPr>
          <w:rFonts w:ascii="Omnes Regular" w:hAnsi="Omnes Regular" w:cs="Calibri" w:asciiTheme="minorAscii" w:hAnsiTheme="minorAscii"/>
          <w:sz w:val="22"/>
          <w:szCs w:val="22"/>
        </w:rPr>
        <w:t>ser</w:t>
      </w:r>
      <w:r w:rsidRPr="0470AA25" w:rsidR="26D41EDC">
        <w:rPr>
          <w:rFonts w:ascii="Omnes Regular" w:hAnsi="Omnes Regular" w:cs="Calibri" w:asciiTheme="minorAscii" w:hAnsiTheme="minorAscii"/>
          <w:sz w:val="22"/>
          <w:szCs w:val="22"/>
        </w:rPr>
        <w:t>ont</w:t>
      </w:r>
      <w:r w:rsidRPr="0470AA25" w:rsidR="3CC8830F">
        <w:rPr>
          <w:rFonts w:ascii="Omnes Regular" w:hAnsi="Omnes Regular" w:cs="Calibri" w:asciiTheme="minorAscii" w:hAnsiTheme="minorAscii"/>
          <w:sz w:val="22"/>
          <w:szCs w:val="22"/>
        </w:rPr>
        <w:t xml:space="preserve"> organisée</w:t>
      </w:r>
      <w:r w:rsidRPr="0470AA25" w:rsidR="04679E7B">
        <w:rPr>
          <w:rFonts w:ascii="Omnes Regular" w:hAnsi="Omnes Regular" w:cs="Calibri" w:asciiTheme="minorAscii" w:hAnsiTheme="minorAscii"/>
          <w:sz w:val="22"/>
          <w:szCs w:val="22"/>
        </w:rPr>
        <w:t>s</w:t>
      </w:r>
      <w:r w:rsidRPr="0470AA25" w:rsidR="3CC8830F">
        <w:rPr>
          <w:rFonts w:ascii="Omnes Regular" w:hAnsi="Omnes Regular" w:cs="Calibri" w:asciiTheme="minorAscii" w:hAnsiTheme="minorAscii"/>
          <w:sz w:val="22"/>
          <w:szCs w:val="22"/>
        </w:rPr>
        <w:t xml:space="preserve"> </w:t>
      </w:r>
      <w:r w:rsidRPr="0470AA25" w:rsidR="1F517071">
        <w:rPr>
          <w:rFonts w:ascii="Omnes Regular" w:hAnsi="Omnes Regular" w:cs="Calibri" w:asciiTheme="minorAscii" w:hAnsiTheme="minorAscii"/>
          <w:sz w:val="22"/>
          <w:szCs w:val="22"/>
        </w:rPr>
        <w:t>pour</w:t>
      </w:r>
      <w:r w:rsidRPr="0470AA25" w:rsidR="2F8686DB">
        <w:rPr>
          <w:rFonts w:ascii="Omnes Regular" w:hAnsi="Omnes Regular" w:cs="Calibri" w:asciiTheme="minorAscii" w:hAnsiTheme="minorAscii"/>
          <w:sz w:val="22"/>
          <w:szCs w:val="22"/>
        </w:rPr>
        <w:t xml:space="preserve"> </w:t>
      </w:r>
      <w:r w:rsidRPr="0470AA25" w:rsidR="69366F09">
        <w:rPr>
          <w:rFonts w:ascii="Omnes Regular" w:hAnsi="Omnes Regular" w:cs="Calibri" w:asciiTheme="minorAscii" w:hAnsiTheme="minorAscii"/>
          <w:sz w:val="22"/>
          <w:szCs w:val="22"/>
        </w:rPr>
        <w:t>les</w:t>
      </w:r>
      <w:r w:rsidRPr="0470AA25" w:rsidR="1497B0A4">
        <w:rPr>
          <w:rFonts w:ascii="Omnes Regular" w:hAnsi="Omnes Regular" w:cs="Calibri" w:asciiTheme="minorAscii" w:hAnsiTheme="minorAscii"/>
          <w:sz w:val="22"/>
          <w:szCs w:val="22"/>
        </w:rPr>
        <w:t xml:space="preserve"> </w:t>
      </w:r>
      <w:r w:rsidRPr="0470AA25" w:rsidR="2F8686DB">
        <w:rPr>
          <w:rFonts w:ascii="Omnes Regular" w:hAnsi="Omnes Regular" w:cs="Calibri" w:asciiTheme="minorAscii" w:hAnsiTheme="minorAscii"/>
          <w:sz w:val="22"/>
          <w:szCs w:val="22"/>
        </w:rPr>
        <w:t>professionnel</w:t>
      </w:r>
      <w:r w:rsidRPr="0470AA25" w:rsidR="1A2F6C85">
        <w:rPr>
          <w:rFonts w:ascii="Omnes Regular" w:hAnsi="Omnes Regular" w:cs="Calibri" w:asciiTheme="minorAscii" w:hAnsiTheme="minorAscii"/>
          <w:sz w:val="22"/>
          <w:szCs w:val="22"/>
        </w:rPr>
        <w:t>.le</w:t>
      </w:r>
      <w:r w:rsidRPr="0470AA25" w:rsidR="2F8686DB">
        <w:rPr>
          <w:rFonts w:ascii="Omnes Regular" w:hAnsi="Omnes Regular" w:cs="Calibri" w:asciiTheme="minorAscii" w:hAnsiTheme="minorAscii"/>
          <w:sz w:val="22"/>
          <w:szCs w:val="22"/>
        </w:rPr>
        <w:t>s</w:t>
      </w:r>
      <w:r w:rsidRPr="0470AA25" w:rsidR="2F8686DB">
        <w:rPr>
          <w:rFonts w:ascii="Omnes Regular" w:hAnsi="Omnes Regular" w:cs="Calibri" w:asciiTheme="minorAscii" w:hAnsiTheme="minorAscii"/>
          <w:sz w:val="22"/>
          <w:szCs w:val="22"/>
        </w:rPr>
        <w:t xml:space="preserve"> de la petite enfance déjà </w:t>
      </w:r>
      <w:r w:rsidRPr="0470AA25" w:rsidR="25ACBDD2">
        <w:rPr>
          <w:rFonts w:ascii="Omnes Regular" w:hAnsi="Omnes Regular" w:cs="Calibri" w:asciiTheme="minorAscii" w:hAnsiTheme="minorAscii"/>
          <w:sz w:val="22"/>
          <w:szCs w:val="22"/>
        </w:rPr>
        <w:t>en poste dans les zones d’intervention du projet</w:t>
      </w:r>
      <w:r w:rsidRPr="0470AA25" w:rsidR="3122AECB">
        <w:rPr>
          <w:rFonts w:ascii="Omnes Regular" w:hAnsi="Omnes Regular" w:cs="Calibri" w:asciiTheme="minorAscii" w:hAnsiTheme="minorAscii"/>
          <w:sz w:val="22"/>
          <w:szCs w:val="22"/>
        </w:rPr>
        <w:t>.</w:t>
      </w:r>
    </w:p>
    <w:p w:rsidR="002B05AB" w:rsidP="0361F888" w:rsidRDefault="4F39099C" w14:paraId="2869F822" w14:textId="0B96CA3B">
      <w:pPr>
        <w:pStyle w:val="paragraph"/>
        <w:spacing w:before="0" w:beforeAutospacing="0" w:after="0" w:afterAutospacing="0"/>
        <w:jc w:val="both"/>
        <w:rPr>
          <w:rFonts w:cs="Calibri" w:asciiTheme="minorHAnsi" w:hAnsiTheme="minorHAnsi"/>
          <w:sz w:val="22"/>
          <w:szCs w:val="22"/>
        </w:rPr>
      </w:pPr>
      <w:r w:rsidRPr="0361F888">
        <w:rPr>
          <w:rFonts w:cs="Calibri" w:asciiTheme="minorHAnsi" w:hAnsiTheme="minorHAnsi"/>
          <w:sz w:val="22"/>
          <w:szCs w:val="22"/>
        </w:rPr>
        <w:t>En</w:t>
      </w:r>
      <w:r w:rsidRPr="0361F888" w:rsidR="462A76B5">
        <w:rPr>
          <w:rFonts w:cs="Calibri" w:asciiTheme="minorHAnsi" w:hAnsiTheme="minorHAnsi"/>
          <w:sz w:val="22"/>
          <w:szCs w:val="22"/>
        </w:rPr>
        <w:t xml:space="preserve"> </w:t>
      </w:r>
      <w:r w:rsidRPr="00702329" w:rsidR="002B05AB">
        <w:rPr>
          <w:rFonts w:cs="Calibri" w:asciiTheme="minorHAnsi" w:hAnsiTheme="minorHAnsi"/>
          <w:sz w:val="22"/>
          <w:szCs w:val="22"/>
        </w:rPr>
        <w:t>Tunisie</w:t>
      </w:r>
      <w:r w:rsidR="006F7B7D">
        <w:rPr>
          <w:rFonts w:cs="Calibri" w:asciiTheme="minorHAnsi" w:hAnsiTheme="minorHAnsi"/>
          <w:sz w:val="22"/>
          <w:szCs w:val="22"/>
        </w:rPr>
        <w:t xml:space="preserve"> </w:t>
      </w:r>
      <w:r w:rsidRPr="0361F888" w:rsidR="0C342A18">
        <w:rPr>
          <w:rFonts w:cs="Calibri" w:asciiTheme="minorHAnsi" w:hAnsiTheme="minorHAnsi"/>
          <w:sz w:val="22"/>
          <w:szCs w:val="22"/>
        </w:rPr>
        <w:t xml:space="preserve">: </w:t>
      </w:r>
    </w:p>
    <w:p w:rsidR="002B05AB" w:rsidP="0470AA25" w:rsidRDefault="79775726" w14:paraId="07AC1556" w14:textId="50B3931B">
      <w:pPr>
        <w:pStyle w:val="paragraph"/>
        <w:numPr>
          <w:ilvl w:val="0"/>
          <w:numId w:val="15"/>
        </w:numPr>
        <w:spacing w:before="0" w:beforeAutospacing="off" w:after="0" w:afterAutospacing="off"/>
        <w:jc w:val="both"/>
        <w:rPr>
          <w:rFonts w:ascii="Omnes Regular" w:hAnsi="Omnes Regular" w:cs="Calibri" w:asciiTheme="minorAscii" w:hAnsiTheme="minorAscii"/>
          <w:sz w:val="22"/>
          <w:szCs w:val="22"/>
        </w:rPr>
      </w:pPr>
      <w:r w:rsidRPr="0470AA25" w:rsidR="79775726">
        <w:rPr>
          <w:rFonts w:ascii="Omnes Regular" w:hAnsi="Omnes Regular" w:cs="Calibri" w:asciiTheme="minorAscii" w:hAnsiTheme="minorAscii"/>
          <w:sz w:val="22"/>
          <w:szCs w:val="22"/>
        </w:rPr>
        <w:t xml:space="preserve">4 </w:t>
      </w:r>
      <w:r w:rsidRPr="0470AA25" w:rsidR="755329AC">
        <w:rPr>
          <w:rFonts w:ascii="Omnes Regular" w:hAnsi="Omnes Regular" w:cs="Calibri" w:asciiTheme="minorAscii" w:hAnsiTheme="minorAscii"/>
          <w:sz w:val="22"/>
          <w:szCs w:val="22"/>
        </w:rPr>
        <w:t xml:space="preserve">sessions de </w:t>
      </w:r>
      <w:r w:rsidRPr="0470AA25" w:rsidR="2DBBA616">
        <w:rPr>
          <w:rFonts w:ascii="Omnes Regular" w:hAnsi="Omnes Regular" w:cs="Calibri" w:asciiTheme="minorAscii" w:hAnsiTheme="minorAscii"/>
          <w:sz w:val="22"/>
          <w:szCs w:val="22"/>
        </w:rPr>
        <w:t>formation</w:t>
      </w:r>
      <w:r w:rsidRPr="0470AA25" w:rsidR="2DBBA616">
        <w:rPr>
          <w:rFonts w:ascii="Omnes Regular" w:hAnsi="Omnes Regular" w:cs="Calibri" w:asciiTheme="minorAscii" w:hAnsiTheme="minorAscii"/>
          <w:sz w:val="22"/>
          <w:szCs w:val="22"/>
        </w:rPr>
        <w:t xml:space="preserve"> de formateurs</w:t>
      </w:r>
      <w:r w:rsidRPr="0470AA25" w:rsidR="79775726">
        <w:rPr>
          <w:rFonts w:ascii="Omnes Regular" w:hAnsi="Omnes Regular" w:cs="Calibri" w:asciiTheme="minorAscii" w:hAnsiTheme="minorAscii"/>
          <w:sz w:val="22"/>
          <w:szCs w:val="22"/>
        </w:rPr>
        <w:t xml:space="preserve"> </w:t>
      </w:r>
      <w:r w:rsidRPr="0470AA25" w:rsidR="75EF63B9">
        <w:rPr>
          <w:rFonts w:ascii="Omnes Regular" w:hAnsi="Omnes Regular" w:cs="Calibri" w:asciiTheme="minorAscii" w:hAnsiTheme="minorAscii"/>
          <w:sz w:val="22"/>
          <w:szCs w:val="22"/>
        </w:rPr>
        <w:t xml:space="preserve">(à titre indicatif, de 3 jours chacune) </w:t>
      </w:r>
      <w:r w:rsidRPr="0470AA25" w:rsidR="79775726">
        <w:rPr>
          <w:rFonts w:ascii="Omnes Regular" w:hAnsi="Omnes Regular" w:cs="Calibri" w:asciiTheme="minorAscii" w:hAnsiTheme="minorAscii"/>
          <w:sz w:val="22"/>
          <w:szCs w:val="22"/>
        </w:rPr>
        <w:t>seront organisées pour l</w:t>
      </w:r>
      <w:r w:rsidRPr="0470AA25" w:rsidR="040713E8">
        <w:rPr>
          <w:rFonts w:ascii="Omnes Regular" w:hAnsi="Omnes Regular" w:cs="Calibri" w:asciiTheme="minorAscii" w:hAnsiTheme="minorAscii"/>
          <w:sz w:val="22"/>
          <w:szCs w:val="22"/>
        </w:rPr>
        <w:t xml:space="preserve">es </w:t>
      </w:r>
      <w:r w:rsidRPr="0470AA25" w:rsidR="040713E8">
        <w:rPr>
          <w:rFonts w:ascii="Omnes Regular" w:hAnsi="Omnes Regular" w:cs="Calibri" w:asciiTheme="minorAscii" w:hAnsiTheme="minorAscii"/>
          <w:sz w:val="22"/>
          <w:szCs w:val="22"/>
        </w:rPr>
        <w:t>professionnel</w:t>
      </w:r>
      <w:r w:rsidRPr="0470AA25" w:rsidR="55775FD4">
        <w:rPr>
          <w:rFonts w:ascii="Omnes Regular" w:hAnsi="Omnes Regular" w:cs="Calibri" w:asciiTheme="minorAscii" w:hAnsiTheme="minorAscii"/>
          <w:sz w:val="22"/>
          <w:szCs w:val="22"/>
        </w:rPr>
        <w:t>.le</w:t>
      </w:r>
      <w:r w:rsidRPr="0470AA25" w:rsidR="040713E8">
        <w:rPr>
          <w:rFonts w:ascii="Omnes Regular" w:hAnsi="Omnes Regular" w:cs="Calibri" w:asciiTheme="minorAscii" w:hAnsiTheme="minorAscii"/>
          <w:sz w:val="22"/>
          <w:szCs w:val="22"/>
        </w:rPr>
        <w:t>s</w:t>
      </w:r>
      <w:r w:rsidRPr="0470AA25" w:rsidR="040713E8">
        <w:rPr>
          <w:rFonts w:ascii="Omnes Regular" w:hAnsi="Omnes Regular" w:cs="Calibri" w:asciiTheme="minorAscii" w:hAnsiTheme="minorAscii"/>
          <w:sz w:val="22"/>
          <w:szCs w:val="22"/>
        </w:rPr>
        <w:t xml:space="preserve"> de la petite enfance </w:t>
      </w:r>
      <w:r w:rsidRPr="0470AA25" w:rsidR="4F57CF94">
        <w:rPr>
          <w:rFonts w:ascii="Omnes Regular" w:hAnsi="Omnes Regular" w:cs="Calibri" w:asciiTheme="minorAscii" w:hAnsiTheme="minorAscii"/>
          <w:sz w:val="22"/>
          <w:szCs w:val="22"/>
        </w:rPr>
        <w:t xml:space="preserve">sélectionné.es au niveau </w:t>
      </w:r>
      <w:r w:rsidRPr="0470AA25" w:rsidR="040713E8">
        <w:rPr>
          <w:rFonts w:ascii="Omnes Regular" w:hAnsi="Omnes Regular" w:cs="Calibri" w:asciiTheme="minorAscii" w:hAnsiTheme="minorAscii"/>
          <w:sz w:val="22"/>
          <w:szCs w:val="22"/>
        </w:rPr>
        <w:t>de diverses structures</w:t>
      </w:r>
      <w:r w:rsidRPr="0470AA25" w:rsidR="1EE3A5B4">
        <w:rPr>
          <w:rFonts w:ascii="Omnes Regular" w:hAnsi="Omnes Regular" w:cs="Calibri" w:asciiTheme="minorAscii" w:hAnsiTheme="minorAscii"/>
          <w:sz w:val="22"/>
          <w:szCs w:val="22"/>
        </w:rPr>
        <w:t xml:space="preserve">. </w:t>
      </w:r>
    </w:p>
    <w:p w:rsidR="00603EBE" w:rsidP="5C15C846" w:rsidRDefault="00603EBE" w14:paraId="6B335BAC" w14:textId="26FCE7FB">
      <w:pPr>
        <w:pStyle w:val="Titre3"/>
        <w:spacing w:before="0"/>
        <w:jc w:val="both"/>
        <w:rPr>
          <w:rFonts w:cs="Calibri" w:asciiTheme="minorHAnsi" w:hAnsiTheme="minorHAnsi"/>
          <w:sz w:val="22"/>
          <w:szCs w:val="22"/>
        </w:rPr>
      </w:pPr>
    </w:p>
    <w:p w:rsidRPr="00495142" w:rsidR="00495142" w:rsidP="00495142" w:rsidRDefault="00495142" w14:paraId="78341FDB" w14:textId="77777777"/>
    <w:p w:rsidRPr="00B33A15" w:rsidR="008C606B" w:rsidP="791E0A9A" w:rsidRDefault="00871B49" w14:paraId="4E728FF0" w14:textId="19B5B6D2" w14:noSpellErr="1">
      <w:pPr>
        <w:pStyle w:val="Titre3"/>
        <w:rPr>
          <w:rStyle w:val="eop"/>
          <w:rFonts w:ascii="Omnes Regular" w:hAnsi="Omnes Regular" w:cs="Calibri" w:asciiTheme="minorAscii" w:hAnsiTheme="minorAscii"/>
          <w:color w:val="FF0000"/>
          <w:sz w:val="22"/>
          <w:szCs w:val="22"/>
          <w:u w:val="single"/>
        </w:rPr>
      </w:pPr>
      <w:bookmarkStart w:name="_Toc1659423002" w:id="44083805"/>
      <w:r w:rsidR="09B41AAD">
        <w:rPr/>
        <w:t>2.</w:t>
      </w:r>
      <w:r w:rsidR="09B41AAD">
        <w:rPr/>
        <w:t xml:space="preserve"> </w:t>
      </w:r>
      <w:r w:rsidR="724961C0">
        <w:rPr/>
        <w:t>Elaboration d’un kit de sensibilisation</w:t>
      </w:r>
      <w:bookmarkEnd w:id="44083805"/>
    </w:p>
    <w:p w:rsidR="008C606B" w:rsidP="0361F888" w:rsidRDefault="008C606B" w14:paraId="03E66DDE" w14:textId="1A0383DE">
      <w:pPr>
        <w:pStyle w:val="paragraph"/>
        <w:spacing w:before="0" w:beforeAutospacing="0" w:after="0" w:afterAutospacing="0"/>
        <w:ind w:firstLine="708"/>
        <w:jc w:val="both"/>
        <w:rPr>
          <w:rStyle w:val="eop"/>
          <w:rFonts w:cs="Calibri" w:asciiTheme="minorHAnsi" w:hAnsiTheme="minorHAnsi"/>
          <w:sz w:val="22"/>
          <w:szCs w:val="22"/>
        </w:rPr>
      </w:pPr>
    </w:p>
    <w:p w:rsidR="008C606B" w:rsidP="7F74C1A3" w:rsidRDefault="4B3AAC24" w14:paraId="318C34E4" w14:textId="067C2F7B">
      <w:pPr>
        <w:pStyle w:val="paragraph"/>
        <w:numPr>
          <w:ilvl w:val="0"/>
          <w:numId w:val="2"/>
        </w:numPr>
        <w:spacing w:before="0" w:beforeAutospacing="0" w:after="0" w:afterAutospacing="0"/>
        <w:jc w:val="both"/>
        <w:rPr>
          <w:rStyle w:val="eop"/>
          <w:rFonts w:cs="Calibri" w:asciiTheme="minorHAnsi" w:hAnsiTheme="minorHAnsi"/>
          <w:color w:val="E7573E" w:themeColor="accent1"/>
          <w:sz w:val="22"/>
          <w:szCs w:val="22"/>
          <w:u w:val="single"/>
        </w:rPr>
      </w:pPr>
      <w:r w:rsidRPr="7F74C1A3">
        <w:rPr>
          <w:rStyle w:val="eop"/>
          <w:rFonts w:cs="Calibri" w:asciiTheme="minorHAnsi" w:hAnsiTheme="minorHAnsi"/>
          <w:color w:val="E7573E" w:themeColor="accent1"/>
          <w:sz w:val="22"/>
          <w:szCs w:val="22"/>
          <w:u w:val="single"/>
        </w:rPr>
        <w:t>K</w:t>
      </w:r>
      <w:r w:rsidRPr="7F74C1A3" w:rsidR="715F63AE">
        <w:rPr>
          <w:rStyle w:val="eop"/>
          <w:rFonts w:cs="Calibri" w:asciiTheme="minorHAnsi" w:hAnsiTheme="minorHAnsi"/>
          <w:color w:val="E7573E" w:themeColor="accent1"/>
          <w:sz w:val="22"/>
          <w:szCs w:val="22"/>
          <w:u w:val="single"/>
        </w:rPr>
        <w:t>it</w:t>
      </w:r>
      <w:r w:rsidRPr="7F74C1A3" w:rsidR="3CD4575B">
        <w:rPr>
          <w:rStyle w:val="eop"/>
          <w:rFonts w:cs="Calibri" w:asciiTheme="minorHAnsi" w:hAnsiTheme="minorHAnsi"/>
          <w:color w:val="E7573E" w:themeColor="accent1"/>
          <w:sz w:val="22"/>
          <w:szCs w:val="22"/>
          <w:u w:val="single"/>
        </w:rPr>
        <w:t xml:space="preserve"> de sensibilisation</w:t>
      </w:r>
    </w:p>
    <w:p w:rsidR="008C606B" w:rsidP="7F74C1A3" w:rsidRDefault="008C606B" w14:paraId="4B1C5705" w14:textId="0DD1957A">
      <w:pPr>
        <w:pStyle w:val="paragraph"/>
        <w:spacing w:before="0" w:beforeAutospacing="0" w:after="0" w:afterAutospacing="0"/>
        <w:jc w:val="both"/>
        <w:rPr>
          <w:rStyle w:val="eop"/>
          <w:rFonts w:cs="Calibri" w:asciiTheme="minorHAnsi" w:hAnsiTheme="minorHAnsi"/>
          <w:sz w:val="22"/>
          <w:szCs w:val="22"/>
        </w:rPr>
      </w:pPr>
    </w:p>
    <w:p w:rsidR="008C606B" w:rsidP="7F74C1A3" w:rsidRDefault="002B05AB" w14:paraId="342F08CC" w14:textId="281C1D8B">
      <w:pPr>
        <w:pStyle w:val="paragraph"/>
        <w:spacing w:before="0" w:beforeAutospacing="0" w:after="0" w:afterAutospacing="0"/>
        <w:jc w:val="both"/>
        <w:rPr>
          <w:rStyle w:val="eop"/>
          <w:rFonts w:cs="Calibri" w:asciiTheme="minorHAnsi" w:hAnsiTheme="minorHAnsi"/>
          <w:sz w:val="22"/>
          <w:szCs w:val="22"/>
        </w:rPr>
      </w:pPr>
      <w:r w:rsidRPr="7F74C1A3">
        <w:rPr>
          <w:rStyle w:val="eop"/>
          <w:rFonts w:cs="Calibri" w:asciiTheme="minorHAnsi" w:hAnsiTheme="minorHAnsi"/>
          <w:sz w:val="22"/>
          <w:szCs w:val="22"/>
        </w:rPr>
        <w:t xml:space="preserve">Sous la supervision de la Responsable de Programmes Enfance, et avec l’appui des cheffes de projet au Maroc et en Tunisie, en </w:t>
      </w:r>
      <w:r w:rsidRPr="7F74C1A3" w:rsidR="207F1849">
        <w:rPr>
          <w:rStyle w:val="eop"/>
          <w:rFonts w:cs="Calibri" w:asciiTheme="minorHAnsi" w:hAnsiTheme="minorHAnsi"/>
          <w:sz w:val="22"/>
          <w:szCs w:val="22"/>
        </w:rPr>
        <w:t>coordination</w:t>
      </w:r>
      <w:r w:rsidRPr="7F74C1A3">
        <w:rPr>
          <w:rStyle w:val="eop"/>
          <w:rFonts w:cs="Calibri" w:asciiTheme="minorHAnsi" w:hAnsiTheme="minorHAnsi"/>
          <w:sz w:val="22"/>
          <w:szCs w:val="22"/>
        </w:rPr>
        <w:t xml:space="preserve"> avec </w:t>
      </w:r>
      <w:proofErr w:type="gramStart"/>
      <w:r w:rsidRPr="7F74C1A3">
        <w:rPr>
          <w:rStyle w:val="eop"/>
          <w:rFonts w:cs="Calibri" w:asciiTheme="minorHAnsi" w:hAnsiTheme="minorHAnsi"/>
          <w:sz w:val="22"/>
          <w:szCs w:val="22"/>
        </w:rPr>
        <w:t>l’</w:t>
      </w:r>
      <w:proofErr w:type="spellStart"/>
      <w:r w:rsidRPr="7F74C1A3">
        <w:rPr>
          <w:rStyle w:val="eop"/>
          <w:rFonts w:cs="Calibri" w:asciiTheme="minorHAnsi" w:hAnsiTheme="minorHAnsi"/>
          <w:sz w:val="22"/>
          <w:szCs w:val="22"/>
        </w:rPr>
        <w:t>expert.e</w:t>
      </w:r>
      <w:proofErr w:type="spellEnd"/>
      <w:proofErr w:type="gramEnd"/>
      <w:r w:rsidRPr="7F74C1A3">
        <w:rPr>
          <w:rStyle w:val="eop"/>
          <w:rFonts w:cs="Calibri" w:asciiTheme="minorHAnsi" w:hAnsiTheme="minorHAnsi"/>
          <w:sz w:val="22"/>
          <w:szCs w:val="22"/>
        </w:rPr>
        <w:t xml:space="preserve"> pédagogique, l’</w:t>
      </w:r>
      <w:proofErr w:type="spellStart"/>
      <w:r w:rsidRPr="7F74C1A3">
        <w:rPr>
          <w:rStyle w:val="eop"/>
          <w:rFonts w:cs="Calibri" w:asciiTheme="minorHAnsi" w:hAnsiTheme="minorHAnsi"/>
          <w:sz w:val="22"/>
          <w:szCs w:val="22"/>
        </w:rPr>
        <w:t>expert.e</w:t>
      </w:r>
      <w:proofErr w:type="spellEnd"/>
      <w:r w:rsidRPr="7F74C1A3">
        <w:rPr>
          <w:rStyle w:val="eop"/>
          <w:rFonts w:cs="Calibri" w:asciiTheme="minorHAnsi" w:hAnsiTheme="minorHAnsi"/>
          <w:sz w:val="22"/>
          <w:szCs w:val="22"/>
        </w:rPr>
        <w:t xml:space="preserve"> </w:t>
      </w:r>
      <w:proofErr w:type="spellStart"/>
      <w:r w:rsidRPr="2D2B654A" w:rsidR="1FBFBC20">
        <w:rPr>
          <w:rStyle w:val="eop"/>
          <w:rFonts w:cs="Calibri" w:asciiTheme="minorHAnsi" w:hAnsiTheme="minorHAnsi"/>
          <w:sz w:val="22"/>
          <w:szCs w:val="22"/>
        </w:rPr>
        <w:t>technnique</w:t>
      </w:r>
      <w:proofErr w:type="spellEnd"/>
      <w:r w:rsidRPr="2D2B654A" w:rsidR="1FBFBC20">
        <w:rPr>
          <w:rStyle w:val="eop"/>
          <w:rFonts w:cs="Calibri" w:asciiTheme="minorHAnsi" w:hAnsiTheme="minorHAnsi"/>
          <w:sz w:val="22"/>
          <w:szCs w:val="22"/>
        </w:rPr>
        <w:t xml:space="preserve"> h</w:t>
      </w:r>
      <w:r w:rsidRPr="2D2B654A">
        <w:rPr>
          <w:rStyle w:val="eop"/>
          <w:rFonts w:cs="Calibri" w:asciiTheme="minorHAnsi" w:hAnsiTheme="minorHAnsi"/>
          <w:sz w:val="22"/>
          <w:szCs w:val="22"/>
        </w:rPr>
        <w:t>andicap</w:t>
      </w:r>
      <w:r w:rsidRPr="7F74C1A3">
        <w:rPr>
          <w:rStyle w:val="eop"/>
          <w:rFonts w:cs="Calibri" w:asciiTheme="minorHAnsi" w:hAnsiTheme="minorHAnsi"/>
          <w:sz w:val="22"/>
          <w:szCs w:val="22"/>
        </w:rPr>
        <w:t xml:space="preserve"> </w:t>
      </w:r>
      <w:r w:rsidRPr="7F74C1A3" w:rsidR="40DF841B">
        <w:rPr>
          <w:rStyle w:val="eop"/>
          <w:rFonts w:cs="Calibri" w:asciiTheme="minorHAnsi" w:hAnsiTheme="minorHAnsi"/>
          <w:sz w:val="22"/>
          <w:szCs w:val="22"/>
        </w:rPr>
        <w:t>assurera</w:t>
      </w:r>
      <w:r w:rsidRPr="7F74C1A3">
        <w:rPr>
          <w:rStyle w:val="eop"/>
          <w:rFonts w:cs="Calibri" w:asciiTheme="minorHAnsi" w:hAnsiTheme="minorHAnsi"/>
          <w:sz w:val="22"/>
          <w:szCs w:val="22"/>
        </w:rPr>
        <w:t xml:space="preserve"> la création </w:t>
      </w:r>
      <w:r w:rsidRPr="7F74C1A3" w:rsidR="000143B4">
        <w:rPr>
          <w:rStyle w:val="eop"/>
          <w:rFonts w:cs="Calibri" w:asciiTheme="minorHAnsi" w:hAnsiTheme="minorHAnsi"/>
          <w:sz w:val="22"/>
          <w:szCs w:val="22"/>
        </w:rPr>
        <w:t xml:space="preserve">d’un </w:t>
      </w:r>
      <w:r w:rsidRPr="63AC1696" w:rsidR="000143B4">
        <w:rPr>
          <w:rStyle w:val="eop"/>
          <w:rFonts w:cs="Calibri" w:asciiTheme="minorHAnsi" w:hAnsiTheme="minorHAnsi"/>
          <w:sz w:val="22"/>
          <w:szCs w:val="22"/>
        </w:rPr>
        <w:t xml:space="preserve">kit de sensibilisation </w:t>
      </w:r>
      <w:r w:rsidRPr="7F74C1A3" w:rsidR="000143B4">
        <w:rPr>
          <w:rStyle w:val="eop"/>
          <w:rFonts w:cs="Calibri" w:asciiTheme="minorHAnsi" w:hAnsiTheme="minorHAnsi"/>
          <w:sz w:val="22"/>
          <w:szCs w:val="22"/>
        </w:rPr>
        <w:t xml:space="preserve">à destination des parents et futurs parents sur le dépistage précoce du handicap. </w:t>
      </w:r>
    </w:p>
    <w:p w:rsidR="009B6AEA" w:rsidP="3216B7ED" w:rsidRDefault="000143B4" w14:paraId="77F27306" w14:textId="68C0DF6A">
      <w:pPr>
        <w:pStyle w:val="paragraph"/>
        <w:spacing w:before="0" w:beforeAutospacing="0" w:after="0" w:afterAutospacing="0"/>
        <w:jc w:val="both"/>
        <w:rPr>
          <w:rFonts w:cs="Calibri" w:asciiTheme="minorHAnsi" w:hAnsiTheme="minorHAnsi"/>
          <w:sz w:val="22"/>
          <w:szCs w:val="22"/>
        </w:rPr>
      </w:pPr>
      <w:r w:rsidRPr="3216B7ED">
        <w:rPr>
          <w:rStyle w:val="eop"/>
          <w:rFonts w:cs="Calibri" w:asciiTheme="minorHAnsi" w:hAnsiTheme="minorHAnsi"/>
          <w:sz w:val="22"/>
          <w:szCs w:val="22"/>
        </w:rPr>
        <w:t xml:space="preserve">Ce kit sera </w:t>
      </w:r>
      <w:r w:rsidRPr="41861526" w:rsidR="40D50975">
        <w:rPr>
          <w:rStyle w:val="eop"/>
          <w:rFonts w:cs="Calibri" w:asciiTheme="minorHAnsi" w:hAnsiTheme="minorHAnsi"/>
          <w:sz w:val="22"/>
          <w:szCs w:val="22"/>
        </w:rPr>
        <w:t>mis à la disposition des</w:t>
      </w:r>
      <w:r w:rsidRPr="3216B7ED">
        <w:rPr>
          <w:rStyle w:val="eop"/>
          <w:rFonts w:cs="Calibri" w:asciiTheme="minorHAnsi" w:hAnsiTheme="minorHAnsi"/>
          <w:sz w:val="22"/>
          <w:szCs w:val="22"/>
        </w:rPr>
        <w:t xml:space="preserve"> agent.es communautaires recruté.es dans les zones d’intervention et leur servira </w:t>
      </w:r>
      <w:r w:rsidRPr="3216B7ED" w:rsidR="2D36DB99">
        <w:rPr>
          <w:rStyle w:val="eop"/>
          <w:rFonts w:cs="Calibri" w:asciiTheme="minorHAnsi" w:hAnsiTheme="minorHAnsi"/>
          <w:sz w:val="22"/>
          <w:szCs w:val="22"/>
        </w:rPr>
        <w:t>de support pour</w:t>
      </w:r>
      <w:r w:rsidRPr="3216B7ED">
        <w:rPr>
          <w:rStyle w:val="eop"/>
          <w:rFonts w:cs="Calibri" w:asciiTheme="minorHAnsi" w:hAnsiTheme="minorHAnsi"/>
          <w:sz w:val="22"/>
          <w:szCs w:val="22"/>
        </w:rPr>
        <w:t xml:space="preserve"> sensibiliser les parents lors de causeries et d’ateliers thématiques.</w:t>
      </w:r>
      <w:r w:rsidRPr="3216B7ED" w:rsidR="00EB5F80">
        <w:rPr>
          <w:rStyle w:val="eop"/>
          <w:rFonts w:cs="Calibri" w:asciiTheme="minorHAnsi" w:hAnsiTheme="minorHAnsi"/>
          <w:sz w:val="22"/>
          <w:szCs w:val="22"/>
        </w:rPr>
        <w:t xml:space="preserve"> </w:t>
      </w:r>
      <w:r w:rsidRPr="3216B7ED" w:rsidR="009B6AEA">
        <w:rPr>
          <w:rStyle w:val="eop"/>
          <w:rFonts w:cs="Calibri" w:asciiTheme="minorHAnsi" w:hAnsiTheme="minorHAnsi"/>
          <w:sz w:val="22"/>
          <w:szCs w:val="22"/>
        </w:rPr>
        <w:t>Il</w:t>
      </w:r>
      <w:r w:rsidRPr="3216B7ED" w:rsidR="13AD69D9">
        <w:rPr>
          <w:rStyle w:val="eop"/>
          <w:rFonts w:cs="Calibri" w:asciiTheme="minorHAnsi" w:hAnsiTheme="minorHAnsi"/>
          <w:sz w:val="22"/>
          <w:szCs w:val="22"/>
        </w:rPr>
        <w:t xml:space="preserve"> </w:t>
      </w:r>
      <w:r w:rsidRPr="3216B7ED" w:rsidR="009B6AEA">
        <w:rPr>
          <w:rStyle w:val="eop"/>
          <w:rFonts w:cs="Calibri" w:asciiTheme="minorHAnsi" w:hAnsiTheme="minorHAnsi"/>
          <w:sz w:val="22"/>
          <w:szCs w:val="22"/>
        </w:rPr>
        <w:t xml:space="preserve">s’agira de </w:t>
      </w:r>
      <w:r w:rsidRPr="63AC1696" w:rsidR="009B6AEA">
        <w:rPr>
          <w:rStyle w:val="eop"/>
          <w:rFonts w:cs="Calibri" w:asciiTheme="minorHAnsi" w:hAnsiTheme="minorHAnsi"/>
          <w:sz w:val="22"/>
          <w:szCs w:val="22"/>
        </w:rPr>
        <w:t>matériel d’information</w:t>
      </w:r>
      <w:r w:rsidRPr="3216B7ED" w:rsidR="009B6AEA">
        <w:rPr>
          <w:rStyle w:val="eop"/>
          <w:rFonts w:cs="Calibri" w:asciiTheme="minorHAnsi" w:hAnsiTheme="minorHAnsi"/>
          <w:sz w:val="22"/>
          <w:szCs w:val="22"/>
        </w:rPr>
        <w:t xml:space="preserve">, </w:t>
      </w:r>
      <w:r w:rsidRPr="63AC1696" w:rsidR="009B6AEA">
        <w:rPr>
          <w:rStyle w:val="eop"/>
          <w:rFonts w:cs="Calibri" w:asciiTheme="minorHAnsi" w:hAnsiTheme="minorHAnsi"/>
          <w:sz w:val="22"/>
          <w:szCs w:val="22"/>
        </w:rPr>
        <w:t xml:space="preserve">éducation et communication </w:t>
      </w:r>
      <w:r w:rsidRPr="3216B7ED" w:rsidR="009B6AEA">
        <w:rPr>
          <w:rFonts w:cs="Calibri" w:asciiTheme="minorHAnsi" w:hAnsiTheme="minorHAnsi"/>
          <w:sz w:val="22"/>
          <w:szCs w:val="22"/>
        </w:rPr>
        <w:t xml:space="preserve">à destination des parents et des futures mères sur le thème du </w:t>
      </w:r>
      <w:r w:rsidRPr="63AC1696" w:rsidR="009B6AEA">
        <w:rPr>
          <w:rFonts w:cs="Calibri" w:asciiTheme="minorHAnsi" w:hAnsiTheme="minorHAnsi"/>
          <w:sz w:val="22"/>
          <w:szCs w:val="22"/>
        </w:rPr>
        <w:t>dépistage précoce du handicap et sa prévention</w:t>
      </w:r>
      <w:r w:rsidRPr="3216B7ED" w:rsidR="009B6AEA">
        <w:rPr>
          <w:rFonts w:cs="Calibri" w:asciiTheme="minorHAnsi" w:hAnsiTheme="minorHAnsi"/>
          <w:sz w:val="22"/>
          <w:szCs w:val="22"/>
        </w:rPr>
        <w:t xml:space="preserve">. </w:t>
      </w:r>
    </w:p>
    <w:p w:rsidR="00A92A6F" w:rsidP="27FB72F6" w:rsidRDefault="46900A1B" w14:paraId="79B6323F" w14:textId="1C7AC49F">
      <w:pPr>
        <w:pStyle w:val="paragraph"/>
        <w:spacing w:before="0" w:beforeAutospacing="0" w:after="0" w:afterAutospacing="0"/>
        <w:jc w:val="both"/>
        <w:rPr>
          <w:rFonts w:cs="Calibri" w:asciiTheme="minorHAnsi" w:hAnsiTheme="minorHAnsi"/>
          <w:sz w:val="22"/>
          <w:szCs w:val="22"/>
        </w:rPr>
      </w:pPr>
      <w:r w:rsidRPr="18840BDF">
        <w:rPr>
          <w:rFonts w:cs="Calibri" w:asciiTheme="minorHAnsi" w:hAnsiTheme="minorHAnsi"/>
          <w:sz w:val="22"/>
          <w:szCs w:val="22"/>
        </w:rPr>
        <w:t xml:space="preserve">La complémentarité des experts </w:t>
      </w:r>
      <w:r w:rsidRPr="472C3359" w:rsidR="5FCD9525">
        <w:rPr>
          <w:rFonts w:cs="Calibri" w:asciiTheme="minorHAnsi" w:hAnsiTheme="minorHAnsi"/>
          <w:sz w:val="22"/>
          <w:szCs w:val="22"/>
        </w:rPr>
        <w:t xml:space="preserve">technique handicap </w:t>
      </w:r>
      <w:r w:rsidRPr="18840BDF">
        <w:rPr>
          <w:rFonts w:cs="Calibri" w:asciiTheme="minorHAnsi" w:hAnsiTheme="minorHAnsi"/>
          <w:sz w:val="22"/>
          <w:szCs w:val="22"/>
        </w:rPr>
        <w:t xml:space="preserve">et </w:t>
      </w:r>
      <w:r w:rsidRPr="24A2A92B" w:rsidR="70F7C027">
        <w:rPr>
          <w:rFonts w:cs="Calibri" w:asciiTheme="minorHAnsi" w:hAnsiTheme="minorHAnsi"/>
          <w:sz w:val="22"/>
          <w:szCs w:val="22"/>
        </w:rPr>
        <w:t>pédagogique</w:t>
      </w:r>
      <w:r w:rsidRPr="18840BDF" w:rsidR="0BC37E9B">
        <w:rPr>
          <w:rFonts w:cs="Calibri" w:asciiTheme="minorHAnsi" w:hAnsiTheme="minorHAnsi"/>
          <w:sz w:val="22"/>
          <w:szCs w:val="22"/>
        </w:rPr>
        <w:t xml:space="preserve"> </w:t>
      </w:r>
      <w:r w:rsidRPr="18840BDF">
        <w:rPr>
          <w:rFonts w:cs="Calibri" w:asciiTheme="minorHAnsi" w:hAnsiTheme="minorHAnsi"/>
          <w:sz w:val="22"/>
          <w:szCs w:val="22"/>
        </w:rPr>
        <w:t>permettra de délivrer des messages clefs centrés, entre autres, sur les périodes de périnatalité et de développement de la petite enfance. Ces messages seront différenciés selon le public ciblé, et pourront faire l’objet de modifications selon les contextes respectifs tunisiens et marocains. En outre, tous ces outils seront traduits dans les dialectes locaux pour qu’ils puissent avoir un réel impact.</w:t>
      </w:r>
      <w:r w:rsidRPr="18840BDF">
        <w:rPr>
          <w:rFonts w:ascii="Cambria Math" w:hAnsi="Cambria Math" w:cs="Cambria Math"/>
          <w:sz w:val="22"/>
          <w:szCs w:val="22"/>
        </w:rPr>
        <w:t>  </w:t>
      </w:r>
    </w:p>
    <w:p w:rsidR="1BBC44BA" w:rsidP="50D3159F" w:rsidRDefault="1CD3E9CD" w14:paraId="7341E8B0" w14:textId="6DDA0805">
      <w:pPr>
        <w:pStyle w:val="paragraph"/>
        <w:spacing w:before="0" w:beforeAutospacing="0" w:after="0" w:afterAutospacing="0"/>
        <w:jc w:val="both"/>
        <w:rPr>
          <w:rFonts w:cs="Calibri" w:asciiTheme="minorHAnsi" w:hAnsiTheme="minorHAnsi"/>
          <w:sz w:val="22"/>
          <w:szCs w:val="22"/>
        </w:rPr>
      </w:pPr>
      <w:r w:rsidRPr="18840BDF">
        <w:rPr>
          <w:rFonts w:cs="Calibri" w:asciiTheme="minorHAnsi" w:hAnsiTheme="minorHAnsi"/>
          <w:sz w:val="22"/>
          <w:szCs w:val="22"/>
        </w:rPr>
        <w:t xml:space="preserve">Ce kit sera composé d’affiches, de flyers, d’une boîte à image et de capsules vidéo, </w:t>
      </w:r>
      <w:r w:rsidRPr="18840BDF" w:rsidR="625C8EC8">
        <w:rPr>
          <w:rStyle w:val="eop"/>
          <w:rFonts w:cs="Calibri" w:asciiTheme="minorHAnsi" w:hAnsiTheme="minorHAnsi"/>
          <w:sz w:val="22"/>
          <w:szCs w:val="22"/>
        </w:rPr>
        <w:t xml:space="preserve">qui seront </w:t>
      </w:r>
      <w:r w:rsidRPr="18840BDF" w:rsidR="6F07663F">
        <w:rPr>
          <w:rStyle w:val="eop"/>
          <w:rFonts w:cs="Calibri" w:asciiTheme="minorHAnsi" w:hAnsiTheme="minorHAnsi"/>
          <w:sz w:val="22"/>
          <w:szCs w:val="22"/>
        </w:rPr>
        <w:t xml:space="preserve">produites </w:t>
      </w:r>
      <w:r w:rsidRPr="18840BDF" w:rsidR="625C8EC8">
        <w:rPr>
          <w:rStyle w:val="eop"/>
          <w:rFonts w:cs="Calibri" w:asciiTheme="minorHAnsi" w:hAnsiTheme="minorHAnsi"/>
          <w:sz w:val="22"/>
          <w:szCs w:val="22"/>
        </w:rPr>
        <w:t xml:space="preserve">par </w:t>
      </w:r>
      <w:proofErr w:type="spellStart"/>
      <w:proofErr w:type="gramStart"/>
      <w:r w:rsidRPr="18840BDF" w:rsidR="625C8EC8">
        <w:rPr>
          <w:rStyle w:val="eop"/>
          <w:rFonts w:cs="Calibri" w:asciiTheme="minorHAnsi" w:hAnsiTheme="minorHAnsi"/>
          <w:sz w:val="22"/>
          <w:szCs w:val="22"/>
        </w:rPr>
        <w:t>un.e</w:t>
      </w:r>
      <w:proofErr w:type="spellEnd"/>
      <w:proofErr w:type="gramEnd"/>
      <w:r w:rsidRPr="18840BDF" w:rsidR="625C8EC8">
        <w:rPr>
          <w:rStyle w:val="eop"/>
          <w:rFonts w:cs="Calibri" w:asciiTheme="minorHAnsi" w:hAnsiTheme="minorHAnsi"/>
          <w:sz w:val="22"/>
          <w:szCs w:val="22"/>
        </w:rPr>
        <w:t xml:space="preserve"> graphiste et </w:t>
      </w:r>
      <w:proofErr w:type="spellStart"/>
      <w:r w:rsidRPr="18840BDF" w:rsidR="625C8EC8">
        <w:rPr>
          <w:rStyle w:val="eop"/>
          <w:rFonts w:cs="Calibri" w:asciiTheme="minorHAnsi" w:hAnsiTheme="minorHAnsi"/>
          <w:sz w:val="22"/>
          <w:szCs w:val="22"/>
        </w:rPr>
        <w:t>un.e</w:t>
      </w:r>
      <w:proofErr w:type="spellEnd"/>
      <w:r w:rsidRPr="18840BDF" w:rsidR="625C8EC8">
        <w:rPr>
          <w:rStyle w:val="eop"/>
          <w:rFonts w:cs="Calibri" w:asciiTheme="minorHAnsi" w:hAnsiTheme="minorHAnsi"/>
          <w:sz w:val="22"/>
          <w:szCs w:val="22"/>
        </w:rPr>
        <w:t xml:space="preserve"> vidéaste</w:t>
      </w:r>
      <w:r w:rsidRPr="18840BDF">
        <w:rPr>
          <w:rStyle w:val="eop"/>
          <w:rFonts w:cs="Calibri" w:asciiTheme="minorHAnsi" w:hAnsiTheme="minorHAnsi"/>
          <w:sz w:val="22"/>
          <w:szCs w:val="22"/>
        </w:rPr>
        <w:t xml:space="preserve"> recruté.es à cette occasion</w:t>
      </w:r>
      <w:r w:rsidR="00062A59">
        <w:rPr>
          <w:rStyle w:val="eop"/>
          <w:rFonts w:cs="Calibri" w:asciiTheme="minorHAnsi" w:hAnsiTheme="minorHAnsi"/>
          <w:sz w:val="22"/>
          <w:szCs w:val="22"/>
        </w:rPr>
        <w:t>, l</w:t>
      </w:r>
      <w:r w:rsidRPr="50D3159F" w:rsidR="1BBC44BA">
        <w:rPr>
          <w:rFonts w:cs="Calibri" w:asciiTheme="minorHAnsi" w:hAnsiTheme="minorHAnsi"/>
          <w:sz w:val="22"/>
          <w:szCs w:val="22"/>
        </w:rPr>
        <w:t xml:space="preserve">’objectif de la </w:t>
      </w:r>
      <w:r w:rsidRPr="221315D7" w:rsidR="41CF349F">
        <w:rPr>
          <w:rFonts w:cs="Calibri" w:asciiTheme="minorHAnsi" w:hAnsiTheme="minorHAnsi"/>
          <w:sz w:val="22"/>
          <w:szCs w:val="22"/>
        </w:rPr>
        <w:t>prestation</w:t>
      </w:r>
      <w:r w:rsidRPr="50D3159F" w:rsidR="1BBC44BA">
        <w:rPr>
          <w:rFonts w:cs="Calibri" w:asciiTheme="minorHAnsi" w:hAnsiTheme="minorHAnsi"/>
          <w:sz w:val="22"/>
          <w:szCs w:val="22"/>
        </w:rPr>
        <w:t xml:space="preserve"> étant de produire le contenu qui servira à élaborer les différents supports de sensibilisation </w:t>
      </w:r>
      <w:r w:rsidRPr="7289F2BD" w:rsidR="1BBC44BA">
        <w:rPr>
          <w:rFonts w:cs="Calibri" w:asciiTheme="minorHAnsi" w:hAnsiTheme="minorHAnsi"/>
          <w:sz w:val="22"/>
          <w:szCs w:val="22"/>
        </w:rPr>
        <w:t xml:space="preserve">mentionnés ci-dessus. </w:t>
      </w:r>
    </w:p>
    <w:p w:rsidR="1BBC44BA" w:rsidP="7289F2BD" w:rsidRDefault="1BBC44BA" w14:paraId="4A9FCD6F" w14:textId="78DE113A">
      <w:pPr>
        <w:pStyle w:val="paragraph"/>
        <w:spacing w:before="0" w:beforeAutospacing="0" w:after="0" w:afterAutospacing="0"/>
        <w:jc w:val="both"/>
        <w:rPr>
          <w:rFonts w:cs="Calibri" w:asciiTheme="minorHAnsi" w:hAnsiTheme="minorHAnsi"/>
          <w:sz w:val="22"/>
          <w:szCs w:val="22"/>
        </w:rPr>
      </w:pPr>
      <w:r w:rsidRPr="7289F2BD">
        <w:rPr>
          <w:rFonts w:cs="Calibri" w:asciiTheme="minorHAnsi" w:hAnsiTheme="minorHAnsi"/>
          <w:sz w:val="22"/>
          <w:szCs w:val="22"/>
        </w:rPr>
        <w:t>L’</w:t>
      </w:r>
      <w:proofErr w:type="spellStart"/>
      <w:r w:rsidRPr="7289F2BD">
        <w:rPr>
          <w:rFonts w:cs="Calibri" w:asciiTheme="minorHAnsi" w:hAnsiTheme="minorHAnsi"/>
          <w:sz w:val="22"/>
          <w:szCs w:val="22"/>
        </w:rPr>
        <w:t>expert.e</w:t>
      </w:r>
      <w:proofErr w:type="spellEnd"/>
      <w:r w:rsidRPr="7289F2BD">
        <w:rPr>
          <w:rFonts w:cs="Calibri" w:asciiTheme="minorHAnsi" w:hAnsiTheme="minorHAnsi"/>
          <w:sz w:val="22"/>
          <w:szCs w:val="22"/>
        </w:rPr>
        <w:t xml:space="preserve"> technique handicap tiendra une réunion </w:t>
      </w:r>
      <w:r w:rsidRPr="221315D7">
        <w:rPr>
          <w:rFonts w:cs="Calibri" w:asciiTheme="minorHAnsi" w:hAnsiTheme="minorHAnsi"/>
          <w:sz w:val="22"/>
          <w:szCs w:val="22"/>
        </w:rPr>
        <w:t xml:space="preserve">de cadrage </w:t>
      </w:r>
      <w:r w:rsidRPr="7289F2BD">
        <w:rPr>
          <w:rFonts w:cs="Calibri" w:asciiTheme="minorHAnsi" w:hAnsiTheme="minorHAnsi"/>
          <w:sz w:val="22"/>
          <w:szCs w:val="22"/>
        </w:rPr>
        <w:t>avec les prestataires graphiste et vidéaste</w:t>
      </w:r>
      <w:r w:rsidRPr="221315D7">
        <w:rPr>
          <w:rFonts w:cs="Calibri" w:asciiTheme="minorHAnsi" w:hAnsiTheme="minorHAnsi"/>
          <w:sz w:val="22"/>
          <w:szCs w:val="22"/>
        </w:rPr>
        <w:t>.</w:t>
      </w:r>
      <w:r w:rsidRPr="7289F2BD">
        <w:rPr>
          <w:rFonts w:cs="Calibri" w:asciiTheme="minorHAnsi" w:hAnsiTheme="minorHAnsi"/>
          <w:sz w:val="22"/>
          <w:szCs w:val="22"/>
        </w:rPr>
        <w:t xml:space="preserve"> </w:t>
      </w:r>
    </w:p>
    <w:p w:rsidR="76718E73" w:rsidP="76718E73" w:rsidRDefault="76718E73" w14:paraId="4114155D" w14:textId="0855A4A3">
      <w:pPr>
        <w:pStyle w:val="paragraph"/>
        <w:spacing w:before="0" w:beforeAutospacing="0" w:after="0" w:afterAutospacing="0"/>
        <w:jc w:val="both"/>
        <w:rPr>
          <w:rFonts w:cs="Calibri" w:asciiTheme="minorHAnsi" w:hAnsiTheme="minorHAnsi"/>
          <w:sz w:val="22"/>
          <w:szCs w:val="22"/>
        </w:rPr>
      </w:pPr>
    </w:p>
    <w:p w:rsidR="00EF2E97" w:rsidP="000143B4" w:rsidRDefault="00EF2E97" w14:paraId="1FB146A5" w14:textId="77777777">
      <w:pPr>
        <w:pStyle w:val="paragraph"/>
        <w:spacing w:before="0" w:beforeAutospacing="0" w:after="0" w:afterAutospacing="0"/>
        <w:jc w:val="both"/>
        <w:rPr>
          <w:rFonts w:cs="Calibri" w:asciiTheme="minorHAnsi" w:hAnsiTheme="minorHAnsi"/>
          <w:sz w:val="22"/>
          <w:szCs w:val="22"/>
        </w:rPr>
      </w:pPr>
    </w:p>
    <w:p w:rsidRPr="00B33A15" w:rsidR="0082233F" w:rsidP="7F74C1A3" w:rsidRDefault="168D57A9" w14:paraId="111615DE" w14:textId="47A8106C">
      <w:pPr>
        <w:pStyle w:val="paragraph"/>
        <w:numPr>
          <w:ilvl w:val="0"/>
          <w:numId w:val="2"/>
        </w:numPr>
        <w:spacing w:before="0" w:beforeAutospacing="0" w:after="0" w:afterAutospacing="0"/>
        <w:jc w:val="both"/>
        <w:rPr>
          <w:rFonts w:cs="Calibri" w:asciiTheme="minorHAnsi" w:hAnsiTheme="minorHAnsi"/>
          <w:color w:val="E7573E" w:themeColor="accent1"/>
          <w:sz w:val="22"/>
          <w:szCs w:val="22"/>
          <w:u w:val="single"/>
        </w:rPr>
      </w:pPr>
      <w:r w:rsidRPr="7F74C1A3">
        <w:rPr>
          <w:rFonts w:cs="Calibri" w:asciiTheme="minorHAnsi" w:hAnsiTheme="minorHAnsi"/>
          <w:color w:val="E7573E" w:themeColor="accent1"/>
          <w:sz w:val="22"/>
          <w:szCs w:val="22"/>
          <w:u w:val="single"/>
        </w:rPr>
        <w:lastRenderedPageBreak/>
        <w:t>Formation</w:t>
      </w:r>
    </w:p>
    <w:p w:rsidR="00236E4D" w:rsidP="00236E4D" w:rsidRDefault="00236E4D" w14:paraId="70E4C924" w14:textId="77777777">
      <w:pPr>
        <w:pStyle w:val="paragraph"/>
        <w:spacing w:before="0" w:beforeAutospacing="0" w:after="0" w:afterAutospacing="0"/>
        <w:ind w:left="720"/>
        <w:jc w:val="both"/>
        <w:rPr>
          <w:rFonts w:cs="Calibri" w:asciiTheme="minorHAnsi" w:hAnsiTheme="minorHAnsi"/>
          <w:sz w:val="22"/>
          <w:szCs w:val="22"/>
        </w:rPr>
      </w:pPr>
    </w:p>
    <w:p w:rsidR="0082233F" w:rsidP="27FB72F6" w:rsidRDefault="13C556E6" w14:paraId="1A5947E8" w14:textId="5ABF8F9B">
      <w:pPr>
        <w:pStyle w:val="paragraph"/>
        <w:spacing w:before="0" w:beforeAutospacing="0" w:after="0" w:afterAutospacing="0"/>
        <w:jc w:val="both"/>
        <w:rPr>
          <w:rFonts w:cs="Calibri" w:asciiTheme="minorHAnsi" w:hAnsiTheme="minorHAnsi"/>
          <w:sz w:val="22"/>
          <w:szCs w:val="22"/>
        </w:rPr>
      </w:pPr>
      <w:r w:rsidRPr="18840BDF">
        <w:rPr>
          <w:rFonts w:cs="Calibri" w:asciiTheme="minorHAnsi" w:hAnsiTheme="minorHAnsi"/>
          <w:sz w:val="22"/>
          <w:szCs w:val="22"/>
        </w:rPr>
        <w:t xml:space="preserve">Parallèlement à la réalisation du kit, des relais communautaires seront </w:t>
      </w:r>
      <w:r w:rsidRPr="18840BDF" w:rsidR="0FC86CED">
        <w:rPr>
          <w:rFonts w:cs="Calibri" w:asciiTheme="minorHAnsi" w:hAnsiTheme="minorHAnsi"/>
          <w:sz w:val="22"/>
          <w:szCs w:val="22"/>
        </w:rPr>
        <w:t xml:space="preserve">recrutés </w:t>
      </w:r>
      <w:r w:rsidRPr="18840BDF" w:rsidR="2D950474">
        <w:rPr>
          <w:rFonts w:cs="Calibri" w:asciiTheme="minorHAnsi" w:hAnsiTheme="minorHAnsi"/>
          <w:sz w:val="22"/>
          <w:szCs w:val="22"/>
        </w:rPr>
        <w:t xml:space="preserve">dans nos zones </w:t>
      </w:r>
      <w:r w:rsidRPr="18840BDF">
        <w:rPr>
          <w:rFonts w:cs="Calibri" w:asciiTheme="minorHAnsi" w:hAnsiTheme="minorHAnsi"/>
          <w:sz w:val="22"/>
          <w:szCs w:val="22"/>
        </w:rPr>
        <w:t>d’in</w:t>
      </w:r>
      <w:r w:rsidRPr="18840BDF" w:rsidR="2642DA4D">
        <w:rPr>
          <w:rFonts w:cs="Calibri" w:asciiTheme="minorHAnsi" w:hAnsiTheme="minorHAnsi"/>
          <w:sz w:val="22"/>
          <w:szCs w:val="22"/>
        </w:rPr>
        <w:t>t</w:t>
      </w:r>
      <w:r w:rsidRPr="18840BDF">
        <w:rPr>
          <w:rFonts w:cs="Calibri" w:asciiTheme="minorHAnsi" w:hAnsiTheme="minorHAnsi"/>
          <w:sz w:val="22"/>
          <w:szCs w:val="22"/>
        </w:rPr>
        <w:t xml:space="preserve">erventions par nos partenaires au Maroc et en Tunisie. Une fois </w:t>
      </w:r>
      <w:r w:rsidRPr="18840BDF">
        <w:rPr>
          <w:rStyle w:val="eop"/>
          <w:rFonts w:cs="Calibri" w:asciiTheme="minorHAnsi" w:hAnsiTheme="minorHAnsi"/>
          <w:sz w:val="22"/>
          <w:szCs w:val="22"/>
        </w:rPr>
        <w:t>le contenu du kit validé,</w:t>
      </w:r>
      <w:r w:rsidRPr="18840BDF">
        <w:rPr>
          <w:rFonts w:cs="Calibri" w:asciiTheme="minorHAnsi" w:hAnsiTheme="minorHAnsi"/>
          <w:sz w:val="22"/>
          <w:szCs w:val="22"/>
        </w:rPr>
        <w:t xml:space="preserve"> </w:t>
      </w:r>
      <w:r w:rsidRPr="18840BDF" w:rsidR="76536F8B">
        <w:rPr>
          <w:rFonts w:cs="Calibri" w:asciiTheme="minorHAnsi" w:hAnsiTheme="minorHAnsi"/>
          <w:sz w:val="22"/>
          <w:szCs w:val="22"/>
        </w:rPr>
        <w:t>les expert.es seront chargé.es</w:t>
      </w:r>
      <w:r w:rsidRPr="18840BDF">
        <w:rPr>
          <w:rFonts w:cs="Calibri" w:asciiTheme="minorHAnsi" w:hAnsiTheme="minorHAnsi"/>
          <w:sz w:val="22"/>
          <w:szCs w:val="22"/>
        </w:rPr>
        <w:t xml:space="preserve"> de former l’ensemble des relais communautaires aux techniques de communication et de sensibilisation autour du handicap, ainsi que de les familiariser avec le kit de sensibilisation. </w:t>
      </w:r>
    </w:p>
    <w:p w:rsidR="000143B4" w:rsidP="0470AA25" w:rsidRDefault="006D6AA9" w14:paraId="727F633A" w14:textId="4F7D1E16">
      <w:pPr>
        <w:pStyle w:val="paragraph"/>
        <w:spacing w:before="0" w:beforeAutospacing="off" w:after="0" w:afterAutospacing="off"/>
        <w:jc w:val="both"/>
        <w:rPr>
          <w:rFonts w:ascii="Omnes Regular" w:hAnsi="Omnes Regular" w:cs="Cambria Math" w:asciiTheme="minorAscii" w:hAnsiTheme="minorAscii"/>
          <w:sz w:val="22"/>
          <w:szCs w:val="22"/>
        </w:rPr>
      </w:pPr>
      <w:r w:rsidRPr="0470AA25" w:rsidR="006D6AA9">
        <w:rPr>
          <w:rFonts w:ascii="Omnes Regular" w:hAnsi="Omnes Regular" w:cs="Calibri" w:asciiTheme="minorAscii" w:hAnsiTheme="minorAscii"/>
          <w:sz w:val="22"/>
          <w:szCs w:val="22"/>
        </w:rPr>
        <w:t xml:space="preserve">Pour ce faire, </w:t>
      </w:r>
      <w:r w:rsidRPr="0470AA25" w:rsidR="006D6AA9">
        <w:rPr>
          <w:rFonts w:ascii="Omnes Regular" w:hAnsi="Omnes Regular" w:cs="Calibri" w:asciiTheme="minorAscii" w:hAnsiTheme="minorAscii"/>
          <w:sz w:val="22"/>
          <w:szCs w:val="22"/>
        </w:rPr>
        <w:t xml:space="preserve">deux </w:t>
      </w:r>
      <w:r w:rsidRPr="0470AA25" w:rsidR="14D8AC92">
        <w:rPr>
          <w:rFonts w:ascii="Omnes Regular" w:hAnsi="Omnes Regular" w:cs="Calibri" w:asciiTheme="minorAscii" w:hAnsiTheme="minorAscii"/>
          <w:sz w:val="22"/>
          <w:szCs w:val="22"/>
        </w:rPr>
        <w:t>sessions</w:t>
      </w:r>
      <w:r w:rsidRPr="0470AA25" w:rsidR="006D6AA9">
        <w:rPr>
          <w:rFonts w:ascii="Omnes Regular" w:hAnsi="Omnes Regular" w:cs="Calibri" w:asciiTheme="minorAscii" w:hAnsiTheme="minorAscii"/>
          <w:sz w:val="22"/>
          <w:szCs w:val="22"/>
        </w:rPr>
        <w:t xml:space="preserve"> de formation</w:t>
      </w:r>
      <w:r w:rsidRPr="0470AA25" w:rsidR="006D6AA9">
        <w:rPr>
          <w:rFonts w:ascii="Omnes Regular" w:hAnsi="Omnes Regular" w:cs="Calibri" w:asciiTheme="minorAscii" w:hAnsiTheme="minorAscii"/>
          <w:sz w:val="22"/>
          <w:szCs w:val="22"/>
        </w:rPr>
        <w:t xml:space="preserve"> seront organisées</w:t>
      </w:r>
      <w:r w:rsidRPr="0470AA25" w:rsidR="42782E42">
        <w:rPr>
          <w:rFonts w:ascii="Omnes Regular" w:hAnsi="Omnes Regular" w:cs="Calibri" w:asciiTheme="minorAscii" w:hAnsiTheme="minorAscii"/>
          <w:sz w:val="22"/>
          <w:szCs w:val="22"/>
        </w:rPr>
        <w:t xml:space="preserve"> (à titre indicatif, 1 journée chacune)</w:t>
      </w:r>
      <w:r w:rsidRPr="0470AA25" w:rsidR="006D6AA9">
        <w:rPr>
          <w:rFonts w:ascii="Omnes Regular" w:hAnsi="Omnes Regular" w:cs="Calibri" w:asciiTheme="minorAscii" w:hAnsiTheme="minorAscii"/>
          <w:sz w:val="22"/>
          <w:szCs w:val="22"/>
        </w:rPr>
        <w:t>, une au Maroc et une en Tunisie</w:t>
      </w:r>
      <w:r w:rsidRPr="0470AA25" w:rsidR="00D158FF">
        <w:rPr>
          <w:rFonts w:ascii="Omnes Regular" w:hAnsi="Omnes Regular" w:cs="Calibri" w:asciiTheme="minorAscii" w:hAnsiTheme="minorAscii"/>
          <w:sz w:val="22"/>
          <w:szCs w:val="22"/>
        </w:rPr>
        <w:t xml:space="preserve">, assurées par </w:t>
      </w:r>
      <w:r w:rsidRPr="0470AA25" w:rsidR="00D158FF">
        <w:rPr>
          <w:rFonts w:ascii="Omnes Regular" w:hAnsi="Omnes Regular" w:cs="Calibri" w:asciiTheme="minorAscii" w:hAnsiTheme="minorAscii"/>
          <w:sz w:val="22"/>
          <w:szCs w:val="22"/>
        </w:rPr>
        <w:t>l’</w:t>
      </w:r>
      <w:r w:rsidRPr="0470AA25" w:rsidR="00D158FF">
        <w:rPr>
          <w:rFonts w:ascii="Omnes Regular" w:hAnsi="Omnes Regular" w:cs="Calibri" w:asciiTheme="minorAscii" w:hAnsiTheme="minorAscii"/>
          <w:sz w:val="22"/>
          <w:szCs w:val="22"/>
        </w:rPr>
        <w:t>expert.e</w:t>
      </w:r>
      <w:r w:rsidRPr="0470AA25" w:rsidR="00D158FF">
        <w:rPr>
          <w:rFonts w:ascii="Omnes Regular" w:hAnsi="Omnes Regular" w:cs="Calibri" w:asciiTheme="minorAscii" w:hAnsiTheme="minorAscii"/>
          <w:sz w:val="22"/>
          <w:szCs w:val="22"/>
        </w:rPr>
        <w:t xml:space="preserve"> </w:t>
      </w:r>
      <w:r w:rsidRPr="0470AA25" w:rsidR="1B3F42F6">
        <w:rPr>
          <w:rFonts w:ascii="Omnes Regular" w:hAnsi="Omnes Regular" w:cs="Calibri" w:asciiTheme="minorAscii" w:hAnsiTheme="minorAscii"/>
          <w:sz w:val="22"/>
          <w:szCs w:val="22"/>
        </w:rPr>
        <w:t>tec</w:t>
      </w:r>
      <w:r w:rsidRPr="0470AA25" w:rsidR="1E5BCB82">
        <w:rPr>
          <w:rFonts w:ascii="Omnes Regular" w:hAnsi="Omnes Regular" w:cs="Calibri" w:asciiTheme="minorAscii" w:hAnsiTheme="minorAscii"/>
          <w:sz w:val="22"/>
          <w:szCs w:val="22"/>
        </w:rPr>
        <w:t>h</w:t>
      </w:r>
      <w:r w:rsidRPr="0470AA25" w:rsidR="1B3F42F6">
        <w:rPr>
          <w:rFonts w:ascii="Omnes Regular" w:hAnsi="Omnes Regular" w:cs="Calibri" w:asciiTheme="minorAscii" w:hAnsiTheme="minorAscii"/>
          <w:sz w:val="22"/>
          <w:szCs w:val="22"/>
        </w:rPr>
        <w:t xml:space="preserve">nique </w:t>
      </w:r>
      <w:r w:rsidRPr="0470AA25" w:rsidR="00BD4032">
        <w:rPr>
          <w:rFonts w:ascii="Omnes Regular" w:hAnsi="Omnes Regular" w:cs="Calibri" w:asciiTheme="minorAscii" w:hAnsiTheme="minorAscii"/>
          <w:sz w:val="22"/>
          <w:szCs w:val="22"/>
        </w:rPr>
        <w:t>h</w:t>
      </w:r>
      <w:r w:rsidRPr="0470AA25" w:rsidR="00D158FF">
        <w:rPr>
          <w:rFonts w:ascii="Omnes Regular" w:hAnsi="Omnes Regular" w:cs="Calibri" w:asciiTheme="minorAscii" w:hAnsiTheme="minorAscii"/>
          <w:sz w:val="22"/>
          <w:szCs w:val="22"/>
        </w:rPr>
        <w:t>andicap</w:t>
      </w:r>
      <w:r w:rsidRPr="0470AA25" w:rsidR="00D158FF">
        <w:rPr>
          <w:rFonts w:ascii="Omnes Regular" w:hAnsi="Omnes Regular" w:cs="Calibri" w:asciiTheme="minorAscii" w:hAnsiTheme="minorAscii"/>
          <w:sz w:val="22"/>
          <w:szCs w:val="22"/>
        </w:rPr>
        <w:t xml:space="preserve"> en binôme avec l’</w:t>
      </w:r>
      <w:r w:rsidRPr="0470AA25" w:rsidR="00D158FF">
        <w:rPr>
          <w:rFonts w:ascii="Omnes Regular" w:hAnsi="Omnes Regular" w:cs="Calibri" w:asciiTheme="minorAscii" w:hAnsiTheme="minorAscii"/>
          <w:sz w:val="22"/>
          <w:szCs w:val="22"/>
        </w:rPr>
        <w:t>expert.e</w:t>
      </w:r>
      <w:r w:rsidRPr="0470AA25" w:rsidR="00D158FF">
        <w:rPr>
          <w:rFonts w:ascii="Omnes Regular" w:hAnsi="Omnes Regular" w:cs="Calibri" w:asciiTheme="minorAscii" w:hAnsiTheme="minorAscii"/>
          <w:sz w:val="22"/>
          <w:szCs w:val="22"/>
        </w:rPr>
        <w:t xml:space="preserve"> pédagogique</w:t>
      </w:r>
      <w:r w:rsidRPr="0470AA25" w:rsidR="006D6AA9">
        <w:rPr>
          <w:rFonts w:ascii="Omnes Regular" w:hAnsi="Omnes Regular" w:cs="Calibri" w:asciiTheme="minorAscii" w:hAnsiTheme="minorAscii"/>
          <w:sz w:val="22"/>
          <w:szCs w:val="22"/>
        </w:rPr>
        <w:t>.</w:t>
      </w:r>
    </w:p>
    <w:p w:rsidR="68B870D5" w:rsidP="0470AA25" w:rsidRDefault="68B870D5" w14:paraId="25423566" w14:textId="2D4102B8">
      <w:pPr>
        <w:pStyle w:val="paragraph"/>
        <w:spacing w:before="0" w:beforeAutospacing="off" w:after="0" w:afterAutospacing="off"/>
        <w:jc w:val="both"/>
        <w:rPr>
          <w:rFonts w:ascii="Omnes Regular" w:hAnsi="Omnes Regular" w:cs="Calibri" w:asciiTheme="minorAscii" w:hAnsiTheme="minorAscii"/>
          <w:sz w:val="22"/>
          <w:szCs w:val="22"/>
        </w:rPr>
      </w:pPr>
    </w:p>
    <w:p w:rsidR="0470AA25" w:rsidP="0470AA25" w:rsidRDefault="0470AA25" w14:paraId="0DA51841" w14:textId="3184C748">
      <w:pPr>
        <w:pStyle w:val="paragraph"/>
        <w:spacing w:before="0" w:beforeAutospacing="off" w:after="0" w:afterAutospacing="off"/>
        <w:jc w:val="both"/>
        <w:rPr>
          <w:rFonts w:ascii="Omnes Regular" w:hAnsi="Omnes Regular" w:cs="Calibri" w:asciiTheme="minorAscii" w:hAnsiTheme="minorAscii"/>
          <w:sz w:val="22"/>
          <w:szCs w:val="22"/>
        </w:rPr>
      </w:pPr>
    </w:p>
    <w:p w:rsidR="0470AA25" w:rsidP="0470AA25" w:rsidRDefault="0470AA25" w14:paraId="2D4E26F7" w14:textId="7C8A0606">
      <w:pPr>
        <w:pStyle w:val="paragraph"/>
        <w:spacing w:before="0" w:beforeAutospacing="off" w:after="0" w:afterAutospacing="off"/>
        <w:jc w:val="both"/>
        <w:rPr>
          <w:rFonts w:ascii="Omnes Regular" w:hAnsi="Omnes Regular" w:cs="Calibri" w:asciiTheme="minorAscii" w:hAnsiTheme="minorAscii"/>
          <w:sz w:val="22"/>
          <w:szCs w:val="22"/>
        </w:rPr>
      </w:pPr>
    </w:p>
    <w:p w:rsidR="223598A7" w:rsidP="223598A7" w:rsidRDefault="223598A7" w14:paraId="5F71A2CC" w14:textId="1090B998">
      <w:pPr>
        <w:pStyle w:val="paragraph"/>
        <w:spacing w:before="0" w:beforeAutospacing="0" w:after="0" w:afterAutospacing="0"/>
        <w:rPr>
          <w:rStyle w:val="eop"/>
          <w:rFonts w:ascii="Calibri" w:hAnsi="Calibri" w:cs="Calibri"/>
        </w:rPr>
      </w:pPr>
    </w:p>
    <w:p w:rsidR="00BF77D4" w:rsidP="7F74C1A3" w:rsidRDefault="00871B49" w14:paraId="6146D850" w14:textId="576DE3D6">
      <w:pPr>
        <w:pStyle w:val="Titre2"/>
        <w:rPr>
          <w:rStyle w:val="eop"/>
        </w:rPr>
      </w:pPr>
      <w:bookmarkStart w:name="_Toc1537056375" w:id="1646003062"/>
      <w:r w:rsidR="09B41AAD">
        <w:rPr/>
        <w:t>I</w:t>
      </w:r>
      <w:r w:rsidR="41DF645C">
        <w:rPr/>
        <w:t>II</w:t>
      </w:r>
      <w:r w:rsidR="09B41AAD">
        <w:rPr/>
        <w:t xml:space="preserve">. </w:t>
      </w:r>
      <w:r w:rsidR="70797BA3">
        <w:rPr/>
        <w:t xml:space="preserve">Tâches et responsabilités de </w:t>
      </w:r>
      <w:r w:rsidR="70797BA3">
        <w:rPr/>
        <w:t>l’</w:t>
      </w:r>
      <w:r w:rsidR="70797BA3">
        <w:rPr/>
        <w:t>expert.e</w:t>
      </w:r>
      <w:bookmarkEnd w:id="1646003062"/>
      <w:r w:rsidR="70797BA3">
        <w:rPr/>
        <w:t xml:space="preserve"> </w:t>
      </w:r>
    </w:p>
    <w:p w:rsidR="48957692" w:rsidP="48957692" w:rsidRDefault="48957692" w14:paraId="715961E2" w14:textId="30F02EDF"/>
    <w:p w:rsidRPr="00F93CEF" w:rsidR="00A65C58" w:rsidP="791E0A9A" w:rsidRDefault="0089577B" w14:paraId="56CAECAC" w14:textId="0037F528" w14:noSpellErr="1">
      <w:pPr>
        <w:pStyle w:val="Titre3"/>
        <w:rPr>
          <w:rStyle w:val="normaltextrun"/>
        </w:rPr>
      </w:pPr>
      <w:bookmarkStart w:name="_Toc937926941" w:id="1467187461"/>
      <w:r w:rsidRPr="0470AA25" w:rsidR="0089577B">
        <w:rPr>
          <w:rStyle w:val="normaltextrun"/>
        </w:rPr>
        <w:t xml:space="preserve">1. </w:t>
      </w:r>
      <w:r w:rsidRPr="0470AA25" w:rsidR="4C4D0545">
        <w:rPr>
          <w:rStyle w:val="normaltextrun"/>
        </w:rPr>
        <w:t xml:space="preserve">Rédaction </w:t>
      </w:r>
      <w:r w:rsidRPr="0470AA25" w:rsidR="00A65C58">
        <w:rPr>
          <w:rStyle w:val="normaltextrun"/>
        </w:rPr>
        <w:t xml:space="preserve">du module / rédaction du kit </w:t>
      </w:r>
      <w:r w:rsidRPr="0470AA25" w:rsidR="00946357">
        <w:rPr>
          <w:rStyle w:val="normaltextrun"/>
        </w:rPr>
        <w:t>(liste non-exhaustive)</w:t>
      </w:r>
      <w:bookmarkEnd w:id="1467187461"/>
    </w:p>
    <w:p w:rsidR="001D023C" w:rsidP="7F74C1A3" w:rsidRDefault="33372AA8" w14:paraId="7EFB4825" w14:textId="6166AB87">
      <w:pPr>
        <w:pStyle w:val="Titre4"/>
        <w:numPr>
          <w:ilvl w:val="0"/>
          <w:numId w:val="29"/>
        </w:numPr>
        <w:tabs>
          <w:tab w:val="left" w:pos="851"/>
        </w:tabs>
        <w:jc w:val="both"/>
        <w:rPr>
          <w:rStyle w:val="normaltextrun"/>
          <w:rFonts w:cs="Calibri" w:asciiTheme="minorHAnsi" w:hAnsiTheme="minorHAnsi"/>
          <w:i w:val="0"/>
          <w:iCs w:val="0"/>
          <w:color w:val="auto"/>
        </w:rPr>
      </w:pPr>
      <w:r w:rsidRPr="7F74C1A3">
        <w:rPr>
          <w:rStyle w:val="normaltextrun"/>
          <w:rFonts w:cs="Calibri" w:asciiTheme="minorHAnsi" w:hAnsiTheme="minorHAnsi"/>
          <w:i w:val="0"/>
          <w:iCs w:val="0"/>
          <w:color w:val="auto"/>
        </w:rPr>
        <w:t>Module</w:t>
      </w:r>
      <w:r w:rsidRPr="7F74C1A3" w:rsidR="001D023C">
        <w:rPr>
          <w:rStyle w:val="normaltextrun"/>
          <w:rFonts w:cs="Calibri" w:asciiTheme="minorHAnsi" w:hAnsiTheme="minorHAnsi"/>
          <w:i w:val="0"/>
          <w:iCs w:val="0"/>
          <w:color w:val="auto"/>
        </w:rPr>
        <w:t xml:space="preserve"> de formation</w:t>
      </w:r>
    </w:p>
    <w:p w:rsidRPr="009D631A" w:rsidR="00E03ECB" w:rsidP="000070D3" w:rsidRDefault="00C62773" w14:paraId="1CEDC13D" w14:textId="51FA00BE">
      <w:pPr>
        <w:pStyle w:val="Titre4"/>
        <w:numPr>
          <w:ilvl w:val="1"/>
          <w:numId w:val="29"/>
        </w:numPr>
        <w:tabs>
          <w:tab w:val="left" w:pos="851"/>
        </w:tabs>
        <w:jc w:val="both"/>
        <w:rPr>
          <w:rStyle w:val="normaltextrun"/>
          <w:rFonts w:cs="Calibri" w:asciiTheme="minorHAnsi" w:hAnsiTheme="minorHAnsi"/>
          <w:i w:val="0"/>
          <w:iCs w:val="0"/>
          <w:color w:val="auto"/>
        </w:rPr>
      </w:pPr>
      <w:r w:rsidRPr="009D631A">
        <w:rPr>
          <w:rStyle w:val="normaltextrun"/>
          <w:rFonts w:cs="Calibri" w:asciiTheme="minorHAnsi" w:hAnsiTheme="minorHAnsi"/>
          <w:i w:val="0"/>
          <w:iCs w:val="0"/>
          <w:color w:val="auto"/>
        </w:rPr>
        <w:t xml:space="preserve">Apporter son expertise </w:t>
      </w:r>
      <w:r w:rsidRPr="009D631A" w:rsidR="00E03ECB">
        <w:rPr>
          <w:rStyle w:val="normaltextrun"/>
          <w:rFonts w:cs="Calibri" w:asciiTheme="minorHAnsi" w:hAnsiTheme="minorHAnsi"/>
          <w:i w:val="0"/>
          <w:iCs w:val="0"/>
          <w:color w:val="auto"/>
        </w:rPr>
        <w:t>sur la thématique du handicap de la petite enfance</w:t>
      </w:r>
    </w:p>
    <w:p w:rsidRPr="009D631A" w:rsidR="00E03ECB" w:rsidP="000070D3" w:rsidRDefault="00E03ECB" w14:paraId="6B406EC8" w14:textId="5038C8B4">
      <w:pPr>
        <w:pStyle w:val="Paragraphedeliste"/>
        <w:numPr>
          <w:ilvl w:val="1"/>
          <w:numId w:val="29"/>
        </w:numPr>
        <w:jc w:val="both"/>
      </w:pPr>
      <w:r>
        <w:t>Dévelo</w:t>
      </w:r>
      <w:r w:rsidR="009D631A">
        <w:t xml:space="preserve">pper des contenus de </w:t>
      </w:r>
      <w:r w:rsidR="00EE1BEA">
        <w:t xml:space="preserve">formation (définitions, </w:t>
      </w:r>
      <w:r w:rsidR="00EE5054">
        <w:t>bonnes pratiques</w:t>
      </w:r>
      <w:r w:rsidR="00EE1BEA">
        <w:t>,</w:t>
      </w:r>
      <w:r w:rsidR="00EE5054">
        <w:t xml:space="preserve"> études de cas…) en lien avec </w:t>
      </w:r>
      <w:proofErr w:type="gramStart"/>
      <w:r w:rsidR="00EE5054">
        <w:t>l’</w:t>
      </w:r>
      <w:proofErr w:type="spellStart"/>
      <w:r w:rsidR="00EE5054">
        <w:t>expert.e</w:t>
      </w:r>
      <w:proofErr w:type="spellEnd"/>
      <w:proofErr w:type="gramEnd"/>
      <w:r w:rsidR="00EE5054">
        <w:t xml:space="preserve"> pédagogique</w:t>
      </w:r>
    </w:p>
    <w:p w:rsidR="0601EC16" w:rsidP="18840BDF" w:rsidRDefault="0601EC16" w14:paraId="29FCE815" w14:textId="3B71EE31">
      <w:pPr>
        <w:pStyle w:val="Paragraphedeliste"/>
        <w:numPr>
          <w:ilvl w:val="1"/>
          <w:numId w:val="29"/>
        </w:numPr>
        <w:jc w:val="both"/>
      </w:pPr>
      <w:r>
        <w:t xml:space="preserve">Développer le contenu de la mallette pédagogique à destination des </w:t>
      </w:r>
      <w:proofErr w:type="spellStart"/>
      <w:r>
        <w:t>professionnel.les</w:t>
      </w:r>
      <w:proofErr w:type="spellEnd"/>
      <w:r>
        <w:t xml:space="preserve"> en lien avec </w:t>
      </w:r>
      <w:proofErr w:type="gramStart"/>
      <w:r>
        <w:t>l’</w:t>
      </w:r>
      <w:proofErr w:type="spellStart"/>
      <w:r>
        <w:t>expert.e</w:t>
      </w:r>
      <w:proofErr w:type="spellEnd"/>
      <w:proofErr w:type="gramEnd"/>
      <w:r>
        <w:t xml:space="preserve"> pédagogique</w:t>
      </w:r>
    </w:p>
    <w:p w:rsidR="007A12F8" w:rsidP="007A12F8" w:rsidRDefault="001D023C" w14:paraId="5021402B" w14:textId="30104108">
      <w:pPr>
        <w:pStyle w:val="Paragraphedeliste"/>
        <w:numPr>
          <w:ilvl w:val="0"/>
          <w:numId w:val="29"/>
        </w:numPr>
        <w:jc w:val="both"/>
      </w:pPr>
      <w:r>
        <w:t xml:space="preserve"> </w:t>
      </w:r>
      <w:r w:rsidR="1F131EB5">
        <w:t>K</w:t>
      </w:r>
      <w:r>
        <w:t>it de sensibilisation</w:t>
      </w:r>
    </w:p>
    <w:p w:rsidRPr="007A12F8" w:rsidR="00886131" w:rsidP="007A12F8" w:rsidRDefault="00886131" w14:paraId="22269E81" w14:textId="4424BADB">
      <w:pPr>
        <w:pStyle w:val="Paragraphedeliste"/>
        <w:numPr>
          <w:ilvl w:val="1"/>
          <w:numId w:val="29"/>
        </w:numPr>
        <w:jc w:val="both"/>
        <w:rPr>
          <w:rStyle w:val="normaltextrun"/>
        </w:rPr>
      </w:pPr>
      <w:r w:rsidRPr="007A12F8">
        <w:rPr>
          <w:rStyle w:val="normaltextrun"/>
          <w:rFonts w:cs="Calibri"/>
        </w:rPr>
        <w:t>Apporter son expertise sur la thématique du handicap de la petite enfance</w:t>
      </w:r>
    </w:p>
    <w:p w:rsidRPr="009D631A" w:rsidR="00886131" w:rsidP="000070D3" w:rsidRDefault="00886131" w14:paraId="2FC20836" w14:textId="06C469EF">
      <w:pPr>
        <w:pStyle w:val="Paragraphedeliste"/>
        <w:numPr>
          <w:ilvl w:val="1"/>
          <w:numId w:val="29"/>
        </w:numPr>
        <w:jc w:val="both"/>
      </w:pPr>
      <w:r>
        <w:t>Développer le contenu du kit de sensibilisation (messages clés, bonnes pratiques</w:t>
      </w:r>
      <w:r w:rsidR="000070D3">
        <w:t>, etc.)</w:t>
      </w:r>
      <w:r w:rsidR="007A12F8">
        <w:t xml:space="preserve"> en lien avec </w:t>
      </w:r>
      <w:proofErr w:type="gramStart"/>
      <w:r w:rsidR="007A12F8">
        <w:t>l’</w:t>
      </w:r>
      <w:proofErr w:type="spellStart"/>
      <w:r w:rsidR="007A12F8">
        <w:t>expert.e</w:t>
      </w:r>
      <w:proofErr w:type="spellEnd"/>
      <w:proofErr w:type="gramEnd"/>
      <w:r w:rsidR="007A12F8">
        <w:t xml:space="preserve"> pédagogique </w:t>
      </w:r>
    </w:p>
    <w:p w:rsidR="63AC1696" w:rsidP="63AC1696" w:rsidRDefault="38B1A136" w14:paraId="457031D7" w14:textId="55FEFE9B">
      <w:pPr>
        <w:rPr>
          <w:rFonts w:ascii="Omnes Regular" w:hAnsi="Omnes Regular" w:eastAsia="Omnes Regular" w:cs="Omnes Regular"/>
          <w:color w:val="000000" w:themeColor="text1"/>
        </w:rPr>
      </w:pPr>
      <w:r w:rsidRPr="7F74C1A3">
        <w:rPr>
          <w:rFonts w:ascii="Omnes Regular" w:hAnsi="Omnes Regular" w:eastAsia="Omnes Regular" w:cs="Omnes Regular"/>
          <w:color w:val="000000" w:themeColor="text1"/>
        </w:rPr>
        <w:t xml:space="preserve">Dans sa méthodologie, la/le </w:t>
      </w:r>
      <w:proofErr w:type="spellStart"/>
      <w:proofErr w:type="gramStart"/>
      <w:r w:rsidRPr="7F74C1A3">
        <w:rPr>
          <w:rFonts w:ascii="Omnes Regular" w:hAnsi="Omnes Regular" w:eastAsia="Omnes Regular" w:cs="Omnes Regular"/>
          <w:color w:val="000000" w:themeColor="text1"/>
        </w:rPr>
        <w:t>consultant.e</w:t>
      </w:r>
      <w:proofErr w:type="spellEnd"/>
      <w:proofErr w:type="gramEnd"/>
      <w:r w:rsidRPr="7F74C1A3">
        <w:rPr>
          <w:rFonts w:ascii="Omnes Regular" w:hAnsi="Omnes Regular" w:eastAsia="Omnes Regular" w:cs="Omnes Regular"/>
          <w:color w:val="000000" w:themeColor="text1"/>
        </w:rPr>
        <w:t xml:space="preserve"> est </w:t>
      </w:r>
      <w:proofErr w:type="spellStart"/>
      <w:r w:rsidRPr="7F74C1A3">
        <w:rPr>
          <w:rFonts w:ascii="Omnes Regular" w:hAnsi="Omnes Regular" w:eastAsia="Omnes Regular" w:cs="Omnes Regular"/>
          <w:color w:val="000000" w:themeColor="text1"/>
        </w:rPr>
        <w:t>tenu.e</w:t>
      </w:r>
      <w:proofErr w:type="spellEnd"/>
      <w:r w:rsidRPr="7F74C1A3">
        <w:rPr>
          <w:rFonts w:ascii="Omnes Regular" w:hAnsi="Omnes Regular" w:eastAsia="Omnes Regular" w:cs="Omnes Regular"/>
          <w:color w:val="000000" w:themeColor="text1"/>
        </w:rPr>
        <w:t xml:space="preserve"> de respecter une approche participative et d’être attentif/</w:t>
      </w:r>
      <w:proofErr w:type="spellStart"/>
      <w:r w:rsidRPr="7F74C1A3">
        <w:rPr>
          <w:rFonts w:ascii="Omnes Regular" w:hAnsi="Omnes Regular" w:eastAsia="Omnes Regular" w:cs="Omnes Regular"/>
          <w:color w:val="000000" w:themeColor="text1"/>
        </w:rPr>
        <w:t>ve</w:t>
      </w:r>
      <w:proofErr w:type="spellEnd"/>
      <w:r w:rsidRPr="7F74C1A3">
        <w:rPr>
          <w:rFonts w:ascii="Omnes Regular" w:hAnsi="Omnes Regular" w:eastAsia="Omnes Regular" w:cs="Omnes Regular"/>
          <w:color w:val="000000" w:themeColor="text1"/>
        </w:rPr>
        <w:t xml:space="preserve"> au genre, à toutes les étapes de la consultation.</w:t>
      </w:r>
    </w:p>
    <w:p w:rsidR="00EB461F" w:rsidP="3F07BCA9" w:rsidRDefault="00EB461F" w14:paraId="37E93E7C" w14:textId="30D94FDE">
      <w:pPr>
        <w:rPr>
          <w:rFonts w:ascii="Omnes Regular" w:hAnsi="Omnes Regular" w:eastAsia="Omnes Regular" w:cs="Omnes Regular"/>
          <w:color w:val="000000" w:themeColor="text1"/>
        </w:rPr>
      </w:pPr>
    </w:p>
    <w:p w:rsidR="00EB461F" w:rsidP="0089577B" w:rsidRDefault="0089577B" w14:paraId="4FFC800F" w14:textId="1788D652" w14:noSpellErr="1">
      <w:pPr>
        <w:pStyle w:val="Titre3"/>
        <w:rPr>
          <w:rStyle w:val="eop"/>
        </w:rPr>
      </w:pPr>
      <w:bookmarkStart w:name="_Toc1068734654" w:id="774220430"/>
      <w:r w:rsidR="0089577B">
        <w:rPr/>
        <w:t xml:space="preserve">2. </w:t>
      </w:r>
      <w:r w:rsidR="759B435C">
        <w:rPr/>
        <w:t>Livrables attendus</w:t>
      </w:r>
      <w:bookmarkEnd w:id="774220430"/>
      <w:r w:rsidR="759B435C">
        <w:rPr/>
        <w:t>  </w:t>
      </w:r>
    </w:p>
    <w:p w:rsidR="00EB461F" w:rsidP="3F07BCA9" w:rsidRDefault="00EB461F" w14:paraId="6240F0DE" w14:textId="743530FA">
      <w:pPr>
        <w:pStyle w:val="paragraph"/>
        <w:spacing w:before="0" w:beforeAutospacing="0" w:after="0" w:afterAutospacing="0"/>
        <w:rPr>
          <w:rFonts w:ascii="Omnes Regular" w:hAnsi="Omnes Regular" w:eastAsia="Omnes Regular" w:cs="Omnes Regular"/>
          <w:i/>
          <w:iCs/>
          <w:color w:val="C33118" w:themeColor="accent1" w:themeShade="BF"/>
          <w:sz w:val="22"/>
          <w:szCs w:val="22"/>
        </w:rPr>
      </w:pPr>
    </w:p>
    <w:p w:rsidR="00EB461F" w:rsidP="2ADF5D87" w:rsidRDefault="759B435C" w14:paraId="2EF9F3A7" w14:textId="4D05F3B9">
      <w:pPr>
        <w:pStyle w:val="Titre5"/>
        <w:rPr>
          <w:rFonts w:ascii="Omnes Regular" w:hAnsi="Omnes Regular" w:eastAsia="Omnes Regular" w:cs="Omnes Regular"/>
          <w:i/>
          <w:sz w:val="20"/>
          <w:szCs w:val="20"/>
        </w:rPr>
      </w:pPr>
      <w:r w:rsidRPr="7A175A68">
        <w:rPr>
          <w:sz w:val="20"/>
          <w:szCs w:val="20"/>
        </w:rPr>
        <w:t xml:space="preserve">Pour le module de formation : </w:t>
      </w:r>
    </w:p>
    <w:p w:rsidR="00EB461F" w:rsidP="3F07BCA9" w:rsidRDefault="759B435C" w14:paraId="039ADD69" w14:textId="7BE6D7EA">
      <w:pPr>
        <w:pStyle w:val="Paragraphedeliste"/>
        <w:numPr>
          <w:ilvl w:val="0"/>
          <w:numId w:val="11"/>
        </w:numPr>
        <w:rPr>
          <w:rFonts w:ascii="Omnes Regular" w:hAnsi="Omnes Regular" w:eastAsia="Omnes Regular" w:cs="Omnes Regular"/>
          <w:color w:val="000000" w:themeColor="text1"/>
        </w:rPr>
      </w:pPr>
      <w:r w:rsidRPr="3F07BCA9">
        <w:rPr>
          <w:rFonts w:ascii="Omnes Regular" w:hAnsi="Omnes Regular" w:eastAsia="Omnes Regular" w:cs="Omnes Regular"/>
          <w:color w:val="000000" w:themeColor="text1"/>
        </w:rPr>
        <w:t xml:space="preserve">Le plan de formation du module et sa note méthodologique ; </w:t>
      </w:r>
    </w:p>
    <w:p w:rsidR="00EB461F" w:rsidP="3F07BCA9" w:rsidRDefault="759B435C" w14:paraId="6670191A" w14:textId="69EF6E69">
      <w:pPr>
        <w:pStyle w:val="Paragraphedeliste"/>
        <w:numPr>
          <w:ilvl w:val="0"/>
          <w:numId w:val="11"/>
        </w:numPr>
        <w:rPr>
          <w:rFonts w:ascii="Omnes Regular" w:hAnsi="Omnes Regular" w:eastAsia="Omnes Regular" w:cs="Omnes Regular"/>
          <w:color w:val="000000" w:themeColor="text1"/>
        </w:rPr>
      </w:pPr>
      <w:r w:rsidRPr="3F07BCA9">
        <w:rPr>
          <w:rFonts w:ascii="Omnes Regular" w:hAnsi="Omnes Regular" w:eastAsia="Omnes Regular" w:cs="Omnes Regular"/>
          <w:color w:val="000000" w:themeColor="text1"/>
        </w:rPr>
        <w:t>Les supports du module créés :</w:t>
      </w:r>
    </w:p>
    <w:p w:rsidR="00EB461F" w:rsidP="3F07BCA9" w:rsidRDefault="759B435C" w14:paraId="6D25CD36" w14:textId="20E63440">
      <w:pPr>
        <w:pStyle w:val="Paragraphedeliste"/>
        <w:numPr>
          <w:ilvl w:val="1"/>
          <w:numId w:val="11"/>
        </w:numPr>
        <w:rPr>
          <w:rFonts w:ascii="Omnes Regular" w:hAnsi="Omnes Regular" w:eastAsia="Omnes Regular" w:cs="Omnes Regular"/>
          <w:color w:val="000000" w:themeColor="text1"/>
        </w:rPr>
      </w:pPr>
      <w:r w:rsidRPr="3F07BCA9">
        <w:rPr>
          <w:rFonts w:ascii="Omnes Regular" w:hAnsi="Omnes Regular" w:eastAsia="Omnes Regular" w:cs="Omnes Regular"/>
          <w:color w:val="000000" w:themeColor="text1"/>
        </w:rPr>
        <w:t xml:space="preserve">Présentation power point, </w:t>
      </w:r>
    </w:p>
    <w:p w:rsidR="00EB461F" w:rsidP="3F07BCA9" w:rsidRDefault="759B435C" w14:paraId="24585BBB" w14:textId="15F853A8">
      <w:pPr>
        <w:pStyle w:val="Paragraphedeliste"/>
        <w:numPr>
          <w:ilvl w:val="1"/>
          <w:numId w:val="11"/>
        </w:numPr>
        <w:rPr>
          <w:rFonts w:ascii="Omnes Regular" w:hAnsi="Omnes Regular" w:eastAsia="Omnes Regular" w:cs="Omnes Regular"/>
          <w:color w:val="000000" w:themeColor="text1"/>
        </w:rPr>
      </w:pPr>
      <w:r w:rsidRPr="3F07BCA9">
        <w:rPr>
          <w:rFonts w:ascii="Omnes Regular" w:hAnsi="Omnes Regular" w:eastAsia="Omnes Regular" w:cs="Omnes Regular"/>
          <w:color w:val="000000" w:themeColor="text1"/>
        </w:rPr>
        <w:t xml:space="preserve">Guide d’animation du module, </w:t>
      </w:r>
    </w:p>
    <w:p w:rsidR="00EB461F" w:rsidP="3F07BCA9" w:rsidRDefault="759B435C" w14:paraId="21F23826" w14:textId="4D656D07">
      <w:pPr>
        <w:pStyle w:val="Paragraphedeliste"/>
        <w:numPr>
          <w:ilvl w:val="1"/>
          <w:numId w:val="11"/>
        </w:numPr>
        <w:rPr>
          <w:rFonts w:ascii="Omnes Regular" w:hAnsi="Omnes Regular" w:eastAsia="Omnes Regular" w:cs="Omnes Regular"/>
          <w:color w:val="000000" w:themeColor="text1"/>
        </w:rPr>
      </w:pPr>
      <w:r w:rsidRPr="3F07BCA9">
        <w:rPr>
          <w:rFonts w:ascii="Omnes Regular" w:hAnsi="Omnes Regular" w:eastAsia="Omnes Regular" w:cs="Omnes Regular"/>
          <w:color w:val="000000" w:themeColor="text1"/>
        </w:rPr>
        <w:t xml:space="preserve">Supports/outils d’animation, </w:t>
      </w:r>
    </w:p>
    <w:p w:rsidR="00EB461F" w:rsidP="3F07BCA9" w:rsidRDefault="759B435C" w14:paraId="111ABFA5" w14:textId="052E5E40">
      <w:pPr>
        <w:pStyle w:val="Paragraphedeliste"/>
        <w:numPr>
          <w:ilvl w:val="1"/>
          <w:numId w:val="11"/>
        </w:numPr>
        <w:rPr>
          <w:rFonts w:ascii="Omnes Regular" w:hAnsi="Omnes Regular" w:eastAsia="Omnes Regular" w:cs="Omnes Regular"/>
          <w:color w:val="000000" w:themeColor="text1"/>
        </w:rPr>
      </w:pPr>
      <w:r w:rsidRPr="3F07BCA9">
        <w:rPr>
          <w:rFonts w:ascii="Omnes Regular" w:hAnsi="Omnes Regular" w:eastAsia="Omnes Regular" w:cs="Omnes Regular"/>
          <w:color w:val="000000" w:themeColor="text1"/>
        </w:rPr>
        <w:t xml:space="preserve">Support d’évaluation (pré/post-tests). </w:t>
      </w:r>
    </w:p>
    <w:p w:rsidR="00EB461F" w:rsidP="3F07BCA9" w:rsidRDefault="759B435C" w14:paraId="45E4DCA5" w14:textId="51A3B638">
      <w:pPr>
        <w:pStyle w:val="Paragraphedeliste"/>
        <w:numPr>
          <w:ilvl w:val="0"/>
          <w:numId w:val="11"/>
        </w:numPr>
        <w:rPr>
          <w:rFonts w:ascii="Omnes Regular" w:hAnsi="Omnes Regular" w:eastAsia="Omnes Regular" w:cs="Omnes Regular"/>
          <w:color w:val="000000" w:themeColor="text1"/>
        </w:rPr>
      </w:pPr>
      <w:r w:rsidRPr="3F07BCA9">
        <w:rPr>
          <w:rFonts w:ascii="Omnes Regular" w:hAnsi="Omnes Regular" w:eastAsia="Omnes Regular" w:cs="Omnes Regular"/>
          <w:color w:val="000000" w:themeColor="text1"/>
        </w:rPr>
        <w:t>Le contenu de la mallette pédagogique</w:t>
      </w:r>
    </w:p>
    <w:p w:rsidR="00EB461F" w:rsidP="2ADF5D87" w:rsidRDefault="759B435C" w14:paraId="076535B2" w14:textId="61BFDE07">
      <w:pPr>
        <w:pStyle w:val="Titre5"/>
        <w:rPr>
          <w:rFonts w:ascii="Omnes Regular" w:hAnsi="Omnes Regular" w:eastAsia="Omnes Regular" w:cs="Omnes Regular"/>
          <w:sz w:val="20"/>
          <w:szCs w:val="20"/>
        </w:rPr>
      </w:pPr>
      <w:r w:rsidRPr="7A175A68">
        <w:rPr>
          <w:sz w:val="20"/>
          <w:szCs w:val="20"/>
        </w:rPr>
        <w:t xml:space="preserve">Pour le kit de sensibilisation : </w:t>
      </w:r>
    </w:p>
    <w:p w:rsidR="00EB461F" w:rsidP="3F07BCA9" w:rsidRDefault="759B435C" w14:paraId="2A1E1334" w14:textId="3B429E86">
      <w:pPr>
        <w:pStyle w:val="Paragraphedeliste"/>
        <w:numPr>
          <w:ilvl w:val="0"/>
          <w:numId w:val="5"/>
        </w:numPr>
        <w:rPr>
          <w:rFonts w:ascii="Omnes Regular" w:hAnsi="Omnes Regular" w:eastAsia="Omnes Regular" w:cs="Omnes Regular"/>
          <w:color w:val="000000" w:themeColor="text1"/>
        </w:rPr>
      </w:pPr>
      <w:r w:rsidRPr="3F07BCA9">
        <w:rPr>
          <w:rFonts w:ascii="Omnes Regular" w:hAnsi="Omnes Regular" w:eastAsia="Omnes Regular" w:cs="Omnes Regular"/>
          <w:color w:val="000000" w:themeColor="text1"/>
        </w:rPr>
        <w:t xml:space="preserve">Le guide d’animation de la séance de sensibilisation à destination de l’équipe Santé sud et ses partenaires. </w:t>
      </w:r>
    </w:p>
    <w:p w:rsidR="00EB461F" w:rsidP="3F07BCA9" w:rsidRDefault="759B435C" w14:paraId="3930BA56" w14:textId="7A8CBF02">
      <w:pPr>
        <w:pStyle w:val="Paragraphedeliste"/>
        <w:numPr>
          <w:ilvl w:val="0"/>
          <w:numId w:val="5"/>
        </w:numPr>
        <w:rPr>
          <w:rFonts w:ascii="Omnes Regular" w:hAnsi="Omnes Regular" w:eastAsia="Omnes Regular" w:cs="Omnes Regular"/>
          <w:color w:val="000000" w:themeColor="text1"/>
        </w:rPr>
      </w:pPr>
      <w:r w:rsidRPr="3F07BCA9">
        <w:rPr>
          <w:rFonts w:ascii="Omnes Regular" w:hAnsi="Omnes Regular" w:eastAsia="Omnes Regular" w:cs="Omnes Regular"/>
          <w:color w:val="000000" w:themeColor="text1"/>
        </w:rPr>
        <w:t>Les supports de sensibilisation à destination des parents et communautés.</w:t>
      </w:r>
    </w:p>
    <w:p w:rsidR="00EB461F" w:rsidP="3F07BCA9" w:rsidRDefault="759B435C" w14:paraId="70D034D5" w14:textId="77777777">
      <w:pPr>
        <w:pStyle w:val="paragraph"/>
        <w:numPr>
          <w:ilvl w:val="0"/>
          <w:numId w:val="5"/>
        </w:numPr>
        <w:spacing w:before="0" w:beforeAutospacing="0" w:after="0" w:afterAutospacing="0"/>
        <w:rPr>
          <w:rFonts w:ascii="Omnes Regular" w:hAnsi="Omnes Regular"/>
          <w:sz w:val="22"/>
          <w:szCs w:val="22"/>
        </w:rPr>
      </w:pPr>
      <w:r w:rsidRPr="3F07BCA9">
        <w:rPr>
          <w:rStyle w:val="normaltextrun"/>
          <w:rFonts w:ascii="Omnes Regular" w:hAnsi="Omnes Regular"/>
          <w:color w:val="000000" w:themeColor="text1"/>
          <w:sz w:val="22"/>
          <w:szCs w:val="22"/>
        </w:rPr>
        <w:t>Le kit devrait pouvoir être utilisé lors de courtes séances de sensibilisation ne dépassant pas la demi-journée. </w:t>
      </w:r>
    </w:p>
    <w:p w:rsidR="00EB461F" w:rsidP="3F07BCA9" w:rsidRDefault="00EB461F" w14:paraId="652C5577" w14:textId="77777777">
      <w:pPr>
        <w:pStyle w:val="paragraph"/>
        <w:spacing w:before="0" w:beforeAutospacing="0" w:after="0" w:afterAutospacing="0"/>
        <w:rPr>
          <w:rFonts w:ascii="Omnes Regular" w:hAnsi="Omnes Regular"/>
          <w:sz w:val="22"/>
          <w:szCs w:val="22"/>
        </w:rPr>
      </w:pPr>
    </w:p>
    <w:p w:rsidRPr="00B35287" w:rsidR="00EB461F" w:rsidP="3F07BCA9" w:rsidRDefault="759B435C" w14:paraId="3F51D542" w14:textId="6D90EB33">
      <w:pPr>
        <w:pStyle w:val="paragraph"/>
        <w:spacing w:before="0" w:beforeAutospacing="0" w:after="0" w:afterAutospacing="0"/>
        <w:rPr>
          <w:rFonts w:ascii="Omnes Regular" w:hAnsi="Omnes Regular"/>
          <w:b/>
          <w:bCs/>
          <w:sz w:val="22"/>
          <w:szCs w:val="22"/>
        </w:rPr>
      </w:pPr>
      <w:r w:rsidRPr="00B35287">
        <w:rPr>
          <w:rStyle w:val="normaltextrun"/>
          <w:rFonts w:ascii="Omnes Regular" w:hAnsi="Omnes Regular"/>
          <w:b/>
          <w:bCs/>
          <w:color w:val="000000" w:themeColor="text1"/>
          <w:sz w:val="22"/>
          <w:szCs w:val="22"/>
        </w:rPr>
        <w:t xml:space="preserve">L’ensemble des supports devra être réalisé en arabe et </w:t>
      </w:r>
      <w:r w:rsidRPr="00B35287" w:rsidR="00B35287">
        <w:rPr>
          <w:rStyle w:val="normaltextrun"/>
          <w:rFonts w:ascii="Omnes Regular" w:hAnsi="Omnes Regular"/>
          <w:b/>
          <w:bCs/>
          <w:color w:val="000000" w:themeColor="text1"/>
          <w:sz w:val="22"/>
          <w:szCs w:val="22"/>
        </w:rPr>
        <w:t xml:space="preserve">seront traduits </w:t>
      </w:r>
      <w:r w:rsidRPr="00B35287">
        <w:rPr>
          <w:rStyle w:val="normaltextrun"/>
          <w:rFonts w:ascii="Omnes Regular" w:hAnsi="Omnes Regular"/>
          <w:b/>
          <w:bCs/>
          <w:color w:val="000000" w:themeColor="text1"/>
          <w:sz w:val="22"/>
          <w:szCs w:val="22"/>
        </w:rPr>
        <w:t>en français</w:t>
      </w:r>
      <w:r w:rsidRPr="00B35287" w:rsidR="00B35287">
        <w:rPr>
          <w:rStyle w:val="normaltextrun"/>
          <w:rFonts w:ascii="Omnes Regular" w:hAnsi="Omnes Regular"/>
          <w:b/>
          <w:bCs/>
          <w:color w:val="000000" w:themeColor="text1"/>
          <w:sz w:val="22"/>
          <w:szCs w:val="22"/>
        </w:rPr>
        <w:t xml:space="preserve"> le cas échéant</w:t>
      </w:r>
      <w:r w:rsidRPr="00B35287">
        <w:rPr>
          <w:rStyle w:val="normaltextrun"/>
          <w:rFonts w:ascii="Omnes Regular" w:hAnsi="Omnes Regular"/>
          <w:b/>
          <w:bCs/>
          <w:color w:val="000000" w:themeColor="text1"/>
          <w:sz w:val="22"/>
          <w:szCs w:val="22"/>
        </w:rPr>
        <w:t>.  </w:t>
      </w:r>
    </w:p>
    <w:p w:rsidR="00EB461F" w:rsidP="63AC1696" w:rsidRDefault="00EB461F" w14:paraId="1AECB4F6" w14:textId="5B79844B">
      <w:pPr>
        <w:rPr>
          <w:rFonts w:ascii="Omnes Regular" w:hAnsi="Omnes Regular" w:eastAsia="Omnes Regular" w:cs="Omnes Regular"/>
          <w:color w:val="000000" w:themeColor="text1"/>
        </w:rPr>
      </w:pPr>
    </w:p>
    <w:p w:rsidRPr="00F93CEF" w:rsidR="00596066" w:rsidP="0089577B" w:rsidRDefault="0089577B" w14:paraId="41A73E8D" w14:textId="5E32730F" w14:noSpellErr="1">
      <w:pPr>
        <w:pStyle w:val="Titre3"/>
        <w:rPr>
          <w:rStyle w:val="normaltextrun"/>
        </w:rPr>
      </w:pPr>
      <w:bookmarkStart w:name="_Toc1918360775" w:id="1865177446"/>
      <w:r w:rsidRPr="0470AA25" w:rsidR="0089577B">
        <w:rPr>
          <w:rStyle w:val="normaltextrun"/>
        </w:rPr>
        <w:t xml:space="preserve">3. </w:t>
      </w:r>
      <w:r w:rsidRPr="0470AA25" w:rsidR="101D1A3F">
        <w:rPr>
          <w:rStyle w:val="normaltextrun"/>
        </w:rPr>
        <w:t>R</w:t>
      </w:r>
      <w:r w:rsidRPr="0470AA25" w:rsidR="4C4D0545">
        <w:rPr>
          <w:rStyle w:val="normaltextrun"/>
        </w:rPr>
        <w:t>estitution des</w:t>
      </w:r>
      <w:r w:rsidRPr="0470AA25" w:rsidR="52E5D9C4">
        <w:rPr>
          <w:rStyle w:val="normaltextrun"/>
        </w:rPr>
        <w:t xml:space="preserve"> livrables</w:t>
      </w:r>
      <w:bookmarkEnd w:id="1865177446"/>
    </w:p>
    <w:p w:rsidRPr="00C05EA8" w:rsidR="3E0343E9" w:rsidP="002E12D1" w:rsidRDefault="3E0343E9" w14:paraId="0B8F9ECE" w14:textId="7A6D4CC3">
      <w:pPr>
        <w:pStyle w:val="Paragraphedeliste"/>
        <w:numPr>
          <w:ilvl w:val="0"/>
          <w:numId w:val="22"/>
        </w:numPr>
        <w:jc w:val="both"/>
        <w:rPr>
          <w:rFonts w:eastAsia="Calibri" w:cs="Calibri"/>
        </w:rPr>
      </w:pPr>
      <w:r w:rsidRPr="223598A7">
        <w:rPr>
          <w:rFonts w:eastAsia="Calibri" w:cs="Calibri"/>
        </w:rPr>
        <w:t xml:space="preserve">1 restitution intermédiaire sera organisée en présence de l’équipe de Santé Sud </w:t>
      </w:r>
      <w:r w:rsidRPr="0361F888" w:rsidR="452B04BF">
        <w:rPr>
          <w:rFonts w:eastAsia="Calibri" w:cs="Calibri"/>
        </w:rPr>
        <w:t xml:space="preserve">et du groupe de travail </w:t>
      </w:r>
      <w:r w:rsidRPr="223598A7">
        <w:rPr>
          <w:rFonts w:eastAsia="Calibri" w:cs="Calibri"/>
        </w:rPr>
        <w:t>sur base d’une</w:t>
      </w:r>
      <w:r w:rsidRPr="223598A7" w:rsidR="36027CE1">
        <w:rPr>
          <w:rFonts w:eastAsia="Calibri" w:cs="Calibri"/>
        </w:rPr>
        <w:t xml:space="preserve"> </w:t>
      </w:r>
      <w:r w:rsidRPr="223598A7">
        <w:rPr>
          <w:rFonts w:eastAsia="Calibri" w:cs="Calibri"/>
        </w:rPr>
        <w:t xml:space="preserve">présentation PowerPoint réalisée par </w:t>
      </w:r>
      <w:proofErr w:type="gramStart"/>
      <w:r w:rsidRPr="223598A7">
        <w:rPr>
          <w:rFonts w:eastAsia="Calibri" w:cs="Calibri"/>
        </w:rPr>
        <w:t>l</w:t>
      </w:r>
      <w:r w:rsidR="00D7427E">
        <w:rPr>
          <w:rFonts w:eastAsia="Calibri" w:cs="Calibri"/>
        </w:rPr>
        <w:t xml:space="preserve">es </w:t>
      </w:r>
      <w:proofErr w:type="spellStart"/>
      <w:r w:rsidR="00D7427E">
        <w:rPr>
          <w:rFonts w:eastAsia="Calibri" w:cs="Calibri"/>
        </w:rPr>
        <w:t>expert</w:t>
      </w:r>
      <w:proofErr w:type="gramEnd"/>
      <w:r w:rsidRPr="223598A7">
        <w:rPr>
          <w:rFonts w:eastAsia="Calibri" w:cs="Calibri"/>
        </w:rPr>
        <w:t>·e</w:t>
      </w:r>
      <w:r w:rsidR="00D7427E">
        <w:rPr>
          <w:rFonts w:eastAsia="Calibri" w:cs="Calibri"/>
        </w:rPr>
        <w:t>s</w:t>
      </w:r>
      <w:proofErr w:type="spellEnd"/>
      <w:r w:rsidRPr="223598A7">
        <w:rPr>
          <w:rFonts w:eastAsia="Calibri" w:cs="Calibri"/>
        </w:rPr>
        <w:t>. Le</w:t>
      </w:r>
      <w:r w:rsidR="001849B6">
        <w:rPr>
          <w:rFonts w:eastAsia="Calibri" w:cs="Calibri"/>
        </w:rPr>
        <w:t xml:space="preserve">s contenus </w:t>
      </w:r>
      <w:r w:rsidRPr="223598A7">
        <w:rPr>
          <w:rFonts w:eastAsia="Calibri" w:cs="Calibri"/>
        </w:rPr>
        <w:t>provisoire</w:t>
      </w:r>
      <w:r w:rsidR="001849B6">
        <w:rPr>
          <w:rFonts w:eastAsia="Calibri" w:cs="Calibri"/>
        </w:rPr>
        <w:t>s</w:t>
      </w:r>
      <w:r w:rsidRPr="223598A7">
        <w:rPr>
          <w:rFonts w:eastAsia="Calibri" w:cs="Calibri"/>
        </w:rPr>
        <w:t xml:space="preserve"> ser</w:t>
      </w:r>
      <w:r w:rsidR="001849B6">
        <w:rPr>
          <w:rFonts w:eastAsia="Calibri" w:cs="Calibri"/>
        </w:rPr>
        <w:t>ont</w:t>
      </w:r>
      <w:r w:rsidRPr="223598A7">
        <w:rPr>
          <w:rFonts w:eastAsia="Calibri" w:cs="Calibri"/>
        </w:rPr>
        <w:t xml:space="preserve"> transmis à Santé Sud au minimum une semaine avant la restitution intermédiaire afin que l’équipe du projet puisse en prendre connaissance. </w:t>
      </w:r>
    </w:p>
    <w:p w:rsidRPr="00C05EA8" w:rsidR="3E0343E9" w:rsidP="002E12D1" w:rsidRDefault="0A3D9062" w14:paraId="6CE5884F" w14:textId="01D477BC">
      <w:pPr>
        <w:pStyle w:val="Paragraphedeliste"/>
        <w:numPr>
          <w:ilvl w:val="0"/>
          <w:numId w:val="22"/>
        </w:numPr>
        <w:jc w:val="both"/>
        <w:rPr>
          <w:rFonts w:eastAsia="Calibri" w:cs="Calibri"/>
        </w:rPr>
      </w:pPr>
      <w:r w:rsidRPr="2B73DB73">
        <w:rPr>
          <w:rFonts w:eastAsia="Calibri" w:cs="Calibri"/>
        </w:rPr>
        <w:t xml:space="preserve">Des allers-retours entre </w:t>
      </w:r>
      <w:proofErr w:type="gramStart"/>
      <w:r w:rsidR="001849B6">
        <w:rPr>
          <w:rFonts w:eastAsia="Calibri" w:cs="Calibri"/>
        </w:rPr>
        <w:t>les</w:t>
      </w:r>
      <w:r w:rsidR="00EB04FC">
        <w:rPr>
          <w:rFonts w:eastAsia="Calibri" w:cs="Calibri"/>
        </w:rPr>
        <w:t xml:space="preserve"> </w:t>
      </w:r>
      <w:proofErr w:type="spellStart"/>
      <w:r w:rsidR="00913653">
        <w:rPr>
          <w:rFonts w:eastAsia="Calibri" w:cs="Calibri"/>
        </w:rPr>
        <w:t>exper</w:t>
      </w:r>
      <w:r w:rsidR="001849B6">
        <w:rPr>
          <w:rFonts w:eastAsia="Calibri" w:cs="Calibri"/>
        </w:rPr>
        <w:t>t</w:t>
      </w:r>
      <w:proofErr w:type="gramEnd"/>
      <w:r w:rsidRPr="2B73DB73">
        <w:rPr>
          <w:rFonts w:eastAsia="Calibri" w:cs="Calibri"/>
        </w:rPr>
        <w:t>·e</w:t>
      </w:r>
      <w:r w:rsidR="001849B6">
        <w:rPr>
          <w:rFonts w:eastAsia="Calibri" w:cs="Calibri"/>
        </w:rPr>
        <w:t>s</w:t>
      </w:r>
      <w:proofErr w:type="spellEnd"/>
      <w:r w:rsidR="001849B6">
        <w:rPr>
          <w:rFonts w:eastAsia="Calibri" w:cs="Calibri"/>
        </w:rPr>
        <w:t xml:space="preserve"> </w:t>
      </w:r>
      <w:r w:rsidRPr="2B73DB73" w:rsidR="021E2E0E">
        <w:rPr>
          <w:rFonts w:eastAsia="Calibri" w:cs="Calibri"/>
        </w:rPr>
        <w:t xml:space="preserve">et Santé Sud </w:t>
      </w:r>
      <w:r w:rsidRPr="2B73DB73">
        <w:rPr>
          <w:rFonts w:eastAsia="Calibri" w:cs="Calibri"/>
        </w:rPr>
        <w:t>auront lieu pour intégrer les commentaires et compléments demandés par Santé Sud dans le</w:t>
      </w:r>
      <w:r w:rsidR="00EC12E1">
        <w:rPr>
          <w:rFonts w:eastAsia="Calibri" w:cs="Calibri"/>
        </w:rPr>
        <w:t xml:space="preserve"> module </w:t>
      </w:r>
      <w:r w:rsidRPr="211F52E4" w:rsidR="71F91BAF">
        <w:rPr>
          <w:rFonts w:eastAsia="Calibri" w:cs="Calibri"/>
        </w:rPr>
        <w:t>et</w:t>
      </w:r>
      <w:r w:rsidR="00EC12E1">
        <w:rPr>
          <w:rFonts w:eastAsia="Calibri" w:cs="Calibri"/>
        </w:rPr>
        <w:t xml:space="preserve"> le kit</w:t>
      </w:r>
      <w:r w:rsidRPr="2B73DB73" w:rsidR="13D9A91E">
        <w:rPr>
          <w:rFonts w:eastAsia="Calibri" w:cs="Calibri"/>
        </w:rPr>
        <w:t xml:space="preserve">, sous </w:t>
      </w:r>
      <w:r w:rsidRPr="2B73DB73" w:rsidR="04D3487D">
        <w:rPr>
          <w:rFonts w:eastAsia="Calibri" w:cs="Calibri"/>
        </w:rPr>
        <w:t>8</w:t>
      </w:r>
      <w:r w:rsidRPr="2B73DB73" w:rsidR="13D9A91E">
        <w:rPr>
          <w:rFonts w:eastAsia="Calibri" w:cs="Calibri"/>
        </w:rPr>
        <w:t xml:space="preserve"> jours ouvrés</w:t>
      </w:r>
      <w:r w:rsidRPr="2B73DB73">
        <w:rPr>
          <w:rFonts w:eastAsia="Calibri" w:cs="Calibri"/>
        </w:rPr>
        <w:t xml:space="preserve">. </w:t>
      </w:r>
    </w:p>
    <w:p w:rsidR="63AC1696" w:rsidP="0B5B2361" w:rsidRDefault="3E0343E9" w14:paraId="0DB3C20C" w14:textId="187CC581">
      <w:pPr>
        <w:pStyle w:val="Paragraphedeliste"/>
        <w:numPr>
          <w:ilvl w:val="0"/>
          <w:numId w:val="22"/>
        </w:numPr>
        <w:jc w:val="both"/>
        <w:rPr>
          <w:rFonts w:eastAsia="Calibri" w:cs="Calibri"/>
        </w:rPr>
      </w:pPr>
      <w:r w:rsidRPr="00C05EA8">
        <w:rPr>
          <w:rFonts w:eastAsia="Calibri" w:cs="Calibri"/>
        </w:rPr>
        <w:t xml:space="preserve">1 </w:t>
      </w:r>
      <w:r w:rsidRPr="05D7B74A" w:rsidR="016E44FB">
        <w:rPr>
          <w:rFonts w:eastAsia="Calibri" w:cs="Calibri"/>
        </w:rPr>
        <w:t xml:space="preserve">réunion de présentation des livrables finalisés sera </w:t>
      </w:r>
      <w:r w:rsidRPr="7C49FD60" w:rsidR="016E44FB">
        <w:rPr>
          <w:rFonts w:eastAsia="Calibri" w:cs="Calibri"/>
        </w:rPr>
        <w:t xml:space="preserve">tenue par </w:t>
      </w:r>
      <w:proofErr w:type="gramStart"/>
      <w:r w:rsidRPr="7C49FD60" w:rsidR="016E44FB">
        <w:rPr>
          <w:rFonts w:eastAsia="Calibri" w:cs="Calibri"/>
        </w:rPr>
        <w:t>l’</w:t>
      </w:r>
      <w:proofErr w:type="spellStart"/>
      <w:r w:rsidRPr="7C49FD60" w:rsidR="016E44FB">
        <w:rPr>
          <w:rFonts w:eastAsia="Calibri" w:cs="Calibri"/>
        </w:rPr>
        <w:t>expert.e</w:t>
      </w:r>
      <w:proofErr w:type="spellEnd"/>
      <w:proofErr w:type="gramEnd"/>
      <w:r w:rsidRPr="7C49FD60" w:rsidR="016E44FB">
        <w:rPr>
          <w:rFonts w:eastAsia="Calibri" w:cs="Calibri"/>
        </w:rPr>
        <w:t xml:space="preserve"> technique handicap</w:t>
      </w:r>
      <w:r w:rsidRPr="00C05EA8">
        <w:rPr>
          <w:rFonts w:eastAsia="Calibri" w:cs="Calibri"/>
        </w:rPr>
        <w:t xml:space="preserve"> et ouverte aux partenaires du projet</w:t>
      </w:r>
      <w:r w:rsidRPr="7C49FD60">
        <w:rPr>
          <w:rFonts w:eastAsia="Calibri" w:cs="Calibri"/>
        </w:rPr>
        <w:t>.</w:t>
      </w:r>
      <w:r w:rsidRPr="00C05EA8">
        <w:rPr>
          <w:rFonts w:eastAsia="Calibri" w:cs="Calibri"/>
        </w:rPr>
        <w:t xml:space="preserve"> Une présentation PowerPoint sera réalisée par </w:t>
      </w:r>
      <w:r w:rsidRPr="68F44B4E">
        <w:rPr>
          <w:rFonts w:eastAsia="Calibri" w:cs="Calibri"/>
        </w:rPr>
        <w:t>l</w:t>
      </w:r>
      <w:r w:rsidRPr="68F44B4E" w:rsidR="3190FBAD">
        <w:rPr>
          <w:rFonts w:eastAsia="Calibri" w:cs="Calibri"/>
        </w:rPr>
        <w:t>’</w:t>
      </w:r>
      <w:r w:rsidRPr="68F44B4E" w:rsidR="00913653">
        <w:rPr>
          <w:rFonts w:eastAsia="Calibri" w:cs="Calibri"/>
        </w:rPr>
        <w:t>expert</w:t>
      </w:r>
      <w:r w:rsidRPr="00C05EA8">
        <w:rPr>
          <w:rFonts w:eastAsia="Calibri" w:cs="Calibri"/>
        </w:rPr>
        <w:t xml:space="preserve"> pour servir de support à cette restitution.</w:t>
      </w:r>
    </w:p>
    <w:p w:rsidR="4AFBE726" w:rsidP="0089577B" w:rsidRDefault="0089577B" w14:paraId="2ED15963" w14:textId="2466424E" w14:noSpellErr="1">
      <w:pPr>
        <w:pStyle w:val="Titre3"/>
      </w:pPr>
      <w:bookmarkStart w:name="_Toc1884088026" w:id="62841914"/>
      <w:r w:rsidR="0089577B">
        <w:rPr/>
        <w:t xml:space="preserve">4. </w:t>
      </w:r>
      <w:r w:rsidR="0A659432">
        <w:rPr/>
        <w:t xml:space="preserve">Mise en </w:t>
      </w:r>
      <w:r w:rsidR="15C8839E">
        <w:rPr/>
        <w:t>œuvre</w:t>
      </w:r>
      <w:r w:rsidR="0A659432">
        <w:rPr/>
        <w:t xml:space="preserve"> de la formation</w:t>
      </w:r>
      <w:bookmarkEnd w:id="62841914"/>
    </w:p>
    <w:p w:rsidR="00EB461F" w:rsidP="63AC1696" w:rsidRDefault="4AFBE726" w14:paraId="0B81EF28" w14:textId="6D15FBA7">
      <w:pPr>
        <w:jc w:val="both"/>
        <w:rPr>
          <w:rFonts w:eastAsia="Calibri" w:cs="Calibri"/>
        </w:rPr>
      </w:pPr>
      <w:r w:rsidRPr="18840BDF">
        <w:rPr>
          <w:rFonts w:eastAsia="Calibri" w:cs="Calibri"/>
        </w:rPr>
        <w:t>Pour</w:t>
      </w:r>
      <w:r w:rsidRPr="18840BDF" w:rsidR="44ED0DC3">
        <w:rPr>
          <w:rFonts w:eastAsia="Calibri" w:cs="Calibri"/>
        </w:rPr>
        <w:t xml:space="preserve"> le module ainsi que pour le kit</w:t>
      </w:r>
      <w:r w:rsidRPr="18840BDF">
        <w:rPr>
          <w:rFonts w:eastAsia="Calibri" w:cs="Calibri"/>
        </w:rPr>
        <w:t xml:space="preserve">, </w:t>
      </w:r>
      <w:proofErr w:type="gramStart"/>
      <w:r w:rsidRPr="18840BDF">
        <w:rPr>
          <w:rFonts w:eastAsia="Calibri" w:cs="Calibri"/>
        </w:rPr>
        <w:t>l’</w:t>
      </w:r>
      <w:proofErr w:type="spellStart"/>
      <w:r w:rsidRPr="18840BDF">
        <w:rPr>
          <w:rFonts w:eastAsia="Calibri" w:cs="Calibri"/>
        </w:rPr>
        <w:t>expert.e</w:t>
      </w:r>
      <w:proofErr w:type="spellEnd"/>
      <w:proofErr w:type="gramEnd"/>
      <w:r w:rsidRPr="18840BDF">
        <w:rPr>
          <w:rFonts w:eastAsia="Calibri" w:cs="Calibri"/>
        </w:rPr>
        <w:t xml:space="preserve"> assurera la formation selon les modalités exprimées plus haut. </w:t>
      </w:r>
    </w:p>
    <w:p w:rsidR="0361F888" w:rsidP="7F74C1A3" w:rsidRDefault="00596066" w14:paraId="50085623" w14:textId="23B138E4">
      <w:pPr>
        <w:pStyle w:val="paragraph"/>
        <w:spacing w:before="0" w:beforeAutospacing="0" w:after="0" w:afterAutospacing="0"/>
        <w:rPr>
          <w:rFonts w:cs="Segoe UI" w:asciiTheme="minorHAnsi" w:hAnsiTheme="minorHAnsi"/>
          <w:b/>
          <w:bCs/>
          <w:sz w:val="18"/>
          <w:szCs w:val="18"/>
        </w:rPr>
      </w:pPr>
      <w:r w:rsidRPr="7F74C1A3">
        <w:rPr>
          <w:rStyle w:val="eop"/>
          <w:rFonts w:cs="Calibri" w:asciiTheme="minorHAnsi" w:hAnsiTheme="minorHAnsi"/>
          <w:sz w:val="22"/>
          <w:szCs w:val="22"/>
        </w:rPr>
        <w:t> </w:t>
      </w:r>
    </w:p>
    <w:p w:rsidR="00596066" w:rsidP="00E01265" w:rsidRDefault="01EB6E61" w14:paraId="69ACD1E2" w14:textId="0C2C4591">
      <w:pPr>
        <w:pStyle w:val="Titre2"/>
      </w:pPr>
      <w:bookmarkStart w:name="_Toc55335138" w:id="517613629"/>
      <w:r w:rsidR="3FE541E6">
        <w:rPr/>
        <w:t>IV</w:t>
      </w:r>
      <w:r w:rsidR="09B41AAD">
        <w:rPr/>
        <w:t xml:space="preserve">. </w:t>
      </w:r>
      <w:r w:rsidR="0B664D86">
        <w:rPr/>
        <w:t>Calendrier indicatif</w:t>
      </w:r>
      <w:bookmarkEnd w:id="517613629"/>
    </w:p>
    <w:p w:rsidR="00596066" w:rsidP="00596066" w:rsidRDefault="00596066" w14:paraId="25FCB7F9" w14:textId="77777777">
      <w:pPr>
        <w:pStyle w:val="paragraph"/>
        <w:spacing w:before="0" w:beforeAutospacing="0" w:after="0" w:afterAutospacing="0"/>
        <w:textAlignment w:val="baseline"/>
        <w:rPr>
          <w:rStyle w:val="eop"/>
          <w:rFonts w:ascii="Calibri" w:hAnsi="Calibri" w:cs="Calibri"/>
          <w:sz w:val="22"/>
          <w:szCs w:val="22"/>
        </w:rPr>
      </w:pPr>
      <w:r w:rsidRPr="1CCCB0DE">
        <w:rPr>
          <w:rStyle w:val="eop"/>
          <w:rFonts w:ascii="Calibri" w:hAnsi="Calibri" w:cs="Calibri"/>
          <w:sz w:val="22"/>
          <w:szCs w:val="22"/>
        </w:rPr>
        <w:t> </w:t>
      </w:r>
    </w:p>
    <w:p w:rsidRPr="00D23638" w:rsidR="0585FA79" w:rsidP="0470AA25" w:rsidRDefault="006352AB" w14:paraId="3E01682C" w14:textId="3F486832">
      <w:pPr>
        <w:pStyle w:val="paragraph"/>
        <w:spacing w:before="0" w:beforeAutospacing="off" w:after="0" w:afterAutospacing="off"/>
        <w:textAlignment w:val="baseline"/>
        <w:rPr>
          <w:rStyle w:val="eop"/>
          <w:rFonts w:ascii="Omnes Regular" w:hAnsi="Omnes Regular" w:cs="Calibri" w:asciiTheme="minorAscii" w:hAnsiTheme="minorAscii"/>
          <w:sz w:val="22"/>
          <w:szCs w:val="22"/>
        </w:rPr>
      </w:pPr>
      <w:r w:rsidRPr="0470AA25" w:rsidR="006352AB">
        <w:rPr>
          <w:rStyle w:val="eop"/>
          <w:rFonts w:ascii="Omnes Regular" w:hAnsi="Omnes Regular" w:cs="Calibri" w:asciiTheme="minorAscii" w:hAnsiTheme="minorAscii"/>
          <w:sz w:val="22"/>
          <w:szCs w:val="22"/>
        </w:rPr>
        <w:t>A titre indicatif</w:t>
      </w:r>
      <w:r w:rsidRPr="0470AA25" w:rsidR="00D23638">
        <w:rPr>
          <w:rStyle w:val="eop"/>
          <w:rFonts w:ascii="Omnes Regular" w:hAnsi="Omnes Regular" w:cs="Calibri" w:asciiTheme="minorAscii" w:hAnsiTheme="minorAscii"/>
          <w:sz w:val="22"/>
          <w:szCs w:val="22"/>
        </w:rPr>
        <w:t xml:space="preserve">, </w:t>
      </w:r>
      <w:r w:rsidRPr="0470AA25" w:rsidR="00D23638">
        <w:rPr>
          <w:rFonts w:ascii="Omnes Regular" w:hAnsi="Omnes Regular" w:cs="Segoe UI" w:asciiTheme="minorAscii" w:hAnsiTheme="minorAscii"/>
          <w:sz w:val="18"/>
          <w:szCs w:val="18"/>
        </w:rPr>
        <w:t>l</w:t>
      </w:r>
      <w:r w:rsidRPr="0470AA25" w:rsidR="74E263E5">
        <w:rPr>
          <w:rStyle w:val="eop"/>
          <w:rFonts w:ascii="Omnes Regular" w:hAnsi="Omnes Regular" w:cs="Calibri" w:asciiTheme="minorAscii" w:hAnsiTheme="minorAscii"/>
          <w:sz w:val="22"/>
          <w:szCs w:val="22"/>
        </w:rPr>
        <w:t xml:space="preserve">a durée de </w:t>
      </w:r>
      <w:r w:rsidRPr="0470AA25" w:rsidR="001A7E0E">
        <w:rPr>
          <w:rStyle w:val="eop"/>
          <w:rFonts w:ascii="Omnes Regular" w:hAnsi="Omnes Regular" w:cs="Calibri" w:asciiTheme="minorAscii" w:hAnsiTheme="minorAscii"/>
          <w:sz w:val="22"/>
          <w:szCs w:val="22"/>
        </w:rPr>
        <w:t xml:space="preserve">la </w:t>
      </w:r>
      <w:r w:rsidRPr="0470AA25" w:rsidR="757C46A3">
        <w:rPr>
          <w:rStyle w:val="eop"/>
          <w:rFonts w:ascii="Omnes Regular" w:hAnsi="Omnes Regular" w:cs="Calibri" w:asciiTheme="minorAscii" w:hAnsiTheme="minorAscii"/>
          <w:sz w:val="22"/>
          <w:szCs w:val="22"/>
        </w:rPr>
        <w:t>mission est</w:t>
      </w:r>
      <w:r w:rsidRPr="0470AA25" w:rsidR="74E263E5">
        <w:rPr>
          <w:rStyle w:val="eop"/>
          <w:rFonts w:ascii="Omnes Regular" w:hAnsi="Omnes Regular" w:cs="Calibri" w:asciiTheme="minorAscii" w:hAnsiTheme="minorAscii"/>
          <w:sz w:val="22"/>
          <w:szCs w:val="22"/>
        </w:rPr>
        <w:t xml:space="preserve"> de</w:t>
      </w:r>
      <w:r w:rsidRPr="0470AA25" w:rsidR="4BB0C185">
        <w:rPr>
          <w:rStyle w:val="eop"/>
          <w:rFonts w:ascii="Omnes Regular" w:hAnsi="Omnes Regular" w:cs="Calibri" w:asciiTheme="minorAscii" w:hAnsiTheme="minorAscii"/>
          <w:sz w:val="22"/>
          <w:szCs w:val="22"/>
        </w:rPr>
        <w:t xml:space="preserve"> </w:t>
      </w:r>
      <w:r w:rsidRPr="0470AA25" w:rsidR="00E01265">
        <w:rPr>
          <w:rStyle w:val="eop"/>
          <w:rFonts w:ascii="Omnes Regular" w:hAnsi="Omnes Regular" w:cs="Calibri" w:asciiTheme="minorAscii" w:hAnsiTheme="minorAscii"/>
          <w:b w:val="1"/>
          <w:bCs w:val="1"/>
          <w:sz w:val="22"/>
          <w:szCs w:val="22"/>
        </w:rPr>
        <w:t>35</w:t>
      </w:r>
      <w:r w:rsidRPr="0470AA25" w:rsidR="00EA19E5">
        <w:rPr>
          <w:rStyle w:val="eop"/>
          <w:rFonts w:ascii="Omnes Regular" w:hAnsi="Omnes Regular" w:cs="Calibri" w:asciiTheme="minorAscii" w:hAnsiTheme="minorAscii"/>
          <w:b w:val="1"/>
          <w:bCs w:val="1"/>
          <w:sz w:val="22"/>
          <w:szCs w:val="22"/>
        </w:rPr>
        <w:t xml:space="preserve"> </w:t>
      </w:r>
      <w:r w:rsidRPr="0470AA25" w:rsidR="383A8AF8">
        <w:rPr>
          <w:rStyle w:val="eop"/>
          <w:rFonts w:ascii="Omnes Regular" w:hAnsi="Omnes Regular" w:cs="Calibri" w:asciiTheme="minorAscii" w:hAnsiTheme="minorAscii"/>
          <w:b w:val="1"/>
          <w:bCs w:val="1"/>
          <w:sz w:val="22"/>
          <w:szCs w:val="22"/>
        </w:rPr>
        <w:t>J/H</w:t>
      </w:r>
      <w:r w:rsidRPr="0470AA25" w:rsidR="383A8AF8">
        <w:rPr>
          <w:rStyle w:val="eop"/>
          <w:rFonts w:ascii="Omnes Regular" w:hAnsi="Omnes Regular" w:cs="Calibri" w:asciiTheme="minorAscii" w:hAnsiTheme="minorAscii"/>
          <w:sz w:val="22"/>
          <w:szCs w:val="22"/>
        </w:rPr>
        <w:t>,</w:t>
      </w:r>
      <w:r w:rsidRPr="0470AA25" w:rsidR="383A8AF8">
        <w:rPr>
          <w:rStyle w:val="eop"/>
          <w:rFonts w:ascii="Omnes Regular" w:hAnsi="Omnes Regular" w:cs="Calibri" w:asciiTheme="minorAscii" w:hAnsiTheme="minorAscii"/>
          <w:sz w:val="22"/>
          <w:szCs w:val="22"/>
        </w:rPr>
        <w:t xml:space="preserve"> </w:t>
      </w:r>
      <w:r w:rsidRPr="0470AA25" w:rsidR="34409EEB">
        <w:rPr>
          <w:rStyle w:val="eop"/>
          <w:rFonts w:ascii="Omnes Regular" w:hAnsi="Omnes Regular" w:cs="Calibri" w:asciiTheme="minorAscii" w:hAnsiTheme="minorAscii"/>
          <w:sz w:val="22"/>
          <w:szCs w:val="22"/>
        </w:rPr>
        <w:t xml:space="preserve">répartis entre </w:t>
      </w:r>
      <w:r w:rsidRPr="0470AA25" w:rsidR="3AED0DCF">
        <w:rPr>
          <w:rStyle w:val="eop"/>
          <w:rFonts w:ascii="Omnes Regular" w:hAnsi="Omnes Regular" w:cs="Calibri" w:asciiTheme="minorAscii" w:hAnsiTheme="minorAscii"/>
          <w:sz w:val="22"/>
          <w:szCs w:val="22"/>
        </w:rPr>
        <w:t xml:space="preserve">juin </w:t>
      </w:r>
      <w:r w:rsidRPr="0470AA25" w:rsidR="34409EEB">
        <w:rPr>
          <w:rStyle w:val="eop"/>
          <w:rFonts w:ascii="Omnes Regular" w:hAnsi="Omnes Regular" w:cs="Calibri" w:asciiTheme="minorAscii" w:hAnsiTheme="minorAscii"/>
          <w:sz w:val="22"/>
          <w:szCs w:val="22"/>
        </w:rPr>
        <w:t xml:space="preserve">2024 et </w:t>
      </w:r>
      <w:r w:rsidRPr="0470AA25" w:rsidR="1B2ACEB1">
        <w:rPr>
          <w:rStyle w:val="eop"/>
          <w:rFonts w:ascii="Omnes Regular" w:hAnsi="Omnes Regular" w:cs="Calibri" w:asciiTheme="minorAscii" w:hAnsiTheme="minorAscii"/>
          <w:sz w:val="22"/>
          <w:szCs w:val="22"/>
        </w:rPr>
        <w:t>décembre</w:t>
      </w:r>
      <w:r w:rsidRPr="0470AA25" w:rsidR="759D4772">
        <w:rPr>
          <w:rStyle w:val="eop"/>
          <w:rFonts w:ascii="Omnes Regular" w:hAnsi="Omnes Regular" w:cs="Calibri" w:asciiTheme="minorAscii" w:hAnsiTheme="minorAscii"/>
          <w:sz w:val="22"/>
          <w:szCs w:val="22"/>
        </w:rPr>
        <w:t xml:space="preserve"> </w:t>
      </w:r>
      <w:r w:rsidRPr="0470AA25" w:rsidR="34409EEB">
        <w:rPr>
          <w:rStyle w:val="eop"/>
          <w:rFonts w:ascii="Omnes Regular" w:hAnsi="Omnes Regular" w:cs="Calibri" w:asciiTheme="minorAscii" w:hAnsiTheme="minorAscii"/>
          <w:sz w:val="22"/>
          <w:szCs w:val="22"/>
        </w:rPr>
        <w:t>2024.</w:t>
      </w:r>
      <w:r w:rsidRPr="0470AA25" w:rsidR="74E263E5">
        <w:rPr>
          <w:rStyle w:val="eop"/>
          <w:rFonts w:ascii="Omnes Regular" w:hAnsi="Omnes Regular" w:cs="Calibri" w:asciiTheme="minorAscii" w:hAnsiTheme="minorAscii"/>
          <w:sz w:val="22"/>
          <w:szCs w:val="22"/>
        </w:rPr>
        <w:t xml:space="preserve"> </w:t>
      </w:r>
    </w:p>
    <w:p w:rsidRPr="00D23638" w:rsidR="1CCCB0DE" w:rsidP="1CCCB0DE" w:rsidRDefault="1CCCB0DE" w14:paraId="21491DF3" w14:textId="08B04221">
      <w:pPr>
        <w:pStyle w:val="paragraph"/>
        <w:spacing w:before="0" w:beforeAutospacing="0" w:after="0" w:afterAutospacing="0"/>
        <w:jc w:val="both"/>
        <w:rPr>
          <w:rStyle w:val="eop"/>
          <w:rFonts w:cs="Calibri" w:asciiTheme="minorHAnsi" w:hAnsiTheme="minorHAnsi"/>
          <w:sz w:val="22"/>
          <w:szCs w:val="22"/>
        </w:rPr>
      </w:pPr>
    </w:p>
    <w:p w:rsidRPr="00D23638" w:rsidR="0585FA79" w:rsidP="1CCCB0DE" w:rsidRDefault="0585FA79" w14:paraId="215750DD" w14:textId="7113043D">
      <w:pPr>
        <w:pStyle w:val="paragraph"/>
        <w:spacing w:before="0" w:beforeAutospacing="0" w:after="0" w:afterAutospacing="0"/>
        <w:jc w:val="both"/>
        <w:rPr>
          <w:rStyle w:val="eop"/>
          <w:rFonts w:cs="Calibri" w:asciiTheme="minorHAnsi" w:hAnsiTheme="minorHAnsi"/>
          <w:sz w:val="22"/>
          <w:szCs w:val="22"/>
        </w:rPr>
      </w:pPr>
      <w:r w:rsidRPr="00D23638">
        <w:rPr>
          <w:rStyle w:val="eop"/>
          <w:rFonts w:cs="Calibri" w:asciiTheme="minorHAnsi" w:hAnsiTheme="minorHAnsi"/>
          <w:sz w:val="22"/>
          <w:szCs w:val="22"/>
        </w:rPr>
        <w:t xml:space="preserve">Le calendrier proposé devra impérativement inclure des temps de validation avant la mise en œuvre de chaque étape, et des temps de restitution intermédiaires avec l’équipe de pilotage du projet. Ces temps de validation / restitution pourront inclure des demandes de précisions / révisions à apporter à l’étude en vue de sa validation finale.  </w:t>
      </w:r>
      <w:r w:rsidRPr="52FD8EA3" w:rsidR="7CF4FC2E">
        <w:rPr>
          <w:rStyle w:val="eop"/>
          <w:rFonts w:cs="Calibri" w:asciiTheme="minorHAnsi" w:hAnsiTheme="minorHAnsi"/>
          <w:sz w:val="22"/>
          <w:szCs w:val="22"/>
        </w:rPr>
        <w:t xml:space="preserve">Le calendrier devra également prendre en compte les temps de déplacements nationaux et internationaux pour délivrer les formations. </w:t>
      </w:r>
    </w:p>
    <w:p w:rsidRPr="00D23638" w:rsidR="0585FA79" w:rsidP="1CCCB0DE" w:rsidRDefault="0585FA79" w14:paraId="01DB5DBE" w14:textId="7E0DB4AB">
      <w:pPr>
        <w:pStyle w:val="paragraph"/>
        <w:spacing w:before="0" w:beforeAutospacing="0" w:after="0" w:afterAutospacing="0"/>
        <w:jc w:val="both"/>
        <w:rPr>
          <w:rStyle w:val="eop"/>
          <w:rFonts w:cs="Calibri" w:asciiTheme="minorHAnsi" w:hAnsiTheme="minorHAnsi"/>
          <w:sz w:val="22"/>
          <w:szCs w:val="22"/>
        </w:rPr>
      </w:pPr>
      <w:r w:rsidRPr="7F74C1A3">
        <w:rPr>
          <w:rStyle w:val="eop"/>
          <w:rFonts w:cs="Calibri" w:asciiTheme="minorHAnsi" w:hAnsiTheme="minorHAnsi"/>
          <w:sz w:val="22"/>
          <w:szCs w:val="22"/>
        </w:rPr>
        <w:t xml:space="preserve"> </w:t>
      </w:r>
    </w:p>
    <w:p w:rsidRPr="00D23638" w:rsidR="0585FA79" w:rsidP="0470AA25" w:rsidRDefault="58E7F78E" w14:paraId="644FBE99" w14:textId="18C702E0">
      <w:pPr>
        <w:pStyle w:val="paragraph"/>
        <w:spacing w:before="0" w:beforeAutospacing="off" w:after="0" w:afterAutospacing="off"/>
        <w:jc w:val="both"/>
        <w:rPr>
          <w:rStyle w:val="eop"/>
          <w:rFonts w:ascii="Omnes Regular" w:hAnsi="Omnes Regular" w:cs="Calibri" w:asciiTheme="minorAscii" w:hAnsiTheme="minorAscii"/>
          <w:sz w:val="22"/>
          <w:szCs w:val="22"/>
          <w:highlight w:val="yellow"/>
        </w:rPr>
      </w:pPr>
      <w:r w:rsidRPr="0470AA25" w:rsidR="58E7F78E">
        <w:rPr>
          <w:rStyle w:val="eop"/>
          <w:rFonts w:ascii="Omnes Regular" w:hAnsi="Omnes Regular" w:cs="Calibri" w:asciiTheme="minorAscii" w:hAnsiTheme="minorAscii"/>
          <w:sz w:val="22"/>
          <w:szCs w:val="22"/>
        </w:rPr>
        <w:t xml:space="preserve">Remise du kit </w:t>
      </w:r>
      <w:r w:rsidRPr="0470AA25" w:rsidR="6B3865F0">
        <w:rPr>
          <w:rStyle w:val="eop"/>
          <w:rFonts w:ascii="Omnes Regular" w:hAnsi="Omnes Regular" w:cs="Calibri" w:asciiTheme="minorAscii" w:hAnsiTheme="minorAscii"/>
          <w:sz w:val="22"/>
          <w:szCs w:val="22"/>
        </w:rPr>
        <w:t>dans sa version définitive</w:t>
      </w:r>
      <w:r w:rsidRPr="0470AA25" w:rsidR="1A85489B">
        <w:rPr>
          <w:rStyle w:val="eop"/>
          <w:rFonts w:ascii="Omnes Regular" w:hAnsi="Omnes Regular" w:cs="Calibri" w:asciiTheme="minorAscii" w:hAnsiTheme="minorAscii"/>
          <w:sz w:val="22"/>
          <w:szCs w:val="22"/>
        </w:rPr>
        <w:t xml:space="preserve"> </w:t>
      </w:r>
      <w:r w:rsidRPr="0470AA25" w:rsidR="58E7F78E">
        <w:rPr>
          <w:rStyle w:val="eop"/>
          <w:rFonts w:ascii="Omnes Regular" w:hAnsi="Omnes Regular" w:cs="Calibri" w:asciiTheme="minorAscii" w:hAnsiTheme="minorAscii"/>
          <w:sz w:val="22"/>
          <w:szCs w:val="22"/>
        </w:rPr>
        <w:t xml:space="preserve">au plus tard le </w:t>
      </w:r>
      <w:r w:rsidRPr="0470AA25" w:rsidR="6899EB3A">
        <w:rPr>
          <w:rStyle w:val="eop"/>
          <w:rFonts w:ascii="Omnes Regular" w:hAnsi="Omnes Regular" w:cs="Calibri" w:asciiTheme="minorAscii" w:hAnsiTheme="minorAscii"/>
          <w:b w:val="1"/>
          <w:bCs w:val="1"/>
          <w:sz w:val="22"/>
          <w:szCs w:val="22"/>
        </w:rPr>
        <w:t>15</w:t>
      </w:r>
      <w:r w:rsidRPr="0470AA25" w:rsidR="58E7F78E">
        <w:rPr>
          <w:rStyle w:val="eop"/>
          <w:rFonts w:ascii="Omnes Regular" w:hAnsi="Omnes Regular" w:cs="Calibri" w:asciiTheme="minorAscii" w:hAnsiTheme="minorAscii"/>
          <w:b w:val="1"/>
          <w:bCs w:val="1"/>
          <w:sz w:val="22"/>
          <w:szCs w:val="22"/>
        </w:rPr>
        <w:t>/0</w:t>
      </w:r>
      <w:r w:rsidRPr="0470AA25" w:rsidR="0EE9A33D">
        <w:rPr>
          <w:rStyle w:val="eop"/>
          <w:rFonts w:ascii="Omnes Regular" w:hAnsi="Omnes Regular" w:cs="Calibri" w:asciiTheme="minorAscii" w:hAnsiTheme="minorAscii"/>
          <w:b w:val="1"/>
          <w:bCs w:val="1"/>
          <w:sz w:val="22"/>
          <w:szCs w:val="22"/>
        </w:rPr>
        <w:t>7</w:t>
      </w:r>
      <w:r w:rsidRPr="0470AA25" w:rsidR="58E7F78E">
        <w:rPr>
          <w:rStyle w:val="eop"/>
          <w:rFonts w:ascii="Omnes Regular" w:hAnsi="Omnes Regular" w:cs="Calibri" w:asciiTheme="minorAscii" w:hAnsiTheme="minorAscii"/>
          <w:b w:val="1"/>
          <w:bCs w:val="1"/>
          <w:sz w:val="22"/>
          <w:szCs w:val="22"/>
        </w:rPr>
        <w:t>/2024</w:t>
      </w:r>
      <w:r w:rsidRPr="0470AA25" w:rsidR="58E7F78E">
        <w:rPr>
          <w:rStyle w:val="eop"/>
          <w:rFonts w:ascii="Omnes Regular" w:hAnsi="Omnes Regular" w:cs="Calibri" w:asciiTheme="minorAscii" w:hAnsiTheme="minorAscii"/>
          <w:sz w:val="22"/>
          <w:szCs w:val="22"/>
        </w:rPr>
        <w:t xml:space="preserve">. </w:t>
      </w:r>
    </w:p>
    <w:p w:rsidRPr="00D23638" w:rsidR="0585FA79" w:rsidP="27FB72F6" w:rsidRDefault="7E9B3C86" w14:paraId="1FCBA4E1" w14:textId="6575DD7B">
      <w:pPr>
        <w:pStyle w:val="paragraph"/>
        <w:spacing w:before="0" w:beforeAutospacing="0" w:after="0" w:afterAutospacing="0"/>
        <w:jc w:val="both"/>
        <w:rPr>
          <w:rStyle w:val="eop"/>
          <w:rFonts w:cs="Calibri" w:asciiTheme="minorHAnsi" w:hAnsiTheme="minorHAnsi"/>
          <w:sz w:val="22"/>
          <w:szCs w:val="22"/>
        </w:rPr>
      </w:pPr>
      <w:r w:rsidRPr="27FB72F6">
        <w:rPr>
          <w:rStyle w:val="eop"/>
          <w:rFonts w:cs="Calibri" w:asciiTheme="minorHAnsi" w:hAnsiTheme="minorHAnsi"/>
          <w:sz w:val="22"/>
          <w:szCs w:val="22"/>
        </w:rPr>
        <w:t>Remise d</w:t>
      </w:r>
      <w:r w:rsidRPr="27FB72F6" w:rsidR="3F77D893">
        <w:rPr>
          <w:rStyle w:val="eop"/>
          <w:rFonts w:cs="Calibri" w:asciiTheme="minorHAnsi" w:hAnsiTheme="minorHAnsi"/>
          <w:sz w:val="22"/>
          <w:szCs w:val="22"/>
        </w:rPr>
        <w:t>u module</w:t>
      </w:r>
      <w:r w:rsidRPr="27FB72F6">
        <w:rPr>
          <w:rStyle w:val="eop"/>
          <w:rFonts w:cs="Calibri" w:asciiTheme="minorHAnsi" w:hAnsiTheme="minorHAnsi"/>
          <w:sz w:val="22"/>
          <w:szCs w:val="22"/>
        </w:rPr>
        <w:t xml:space="preserve"> </w:t>
      </w:r>
      <w:r w:rsidRPr="2AF0985E" w:rsidR="3DB8164B">
        <w:rPr>
          <w:rStyle w:val="eop"/>
          <w:rFonts w:cs="Calibri" w:asciiTheme="minorHAnsi" w:hAnsiTheme="minorHAnsi"/>
          <w:sz w:val="22"/>
          <w:szCs w:val="22"/>
        </w:rPr>
        <w:t xml:space="preserve">dans sa version définitive </w:t>
      </w:r>
      <w:r w:rsidRPr="27FB72F6">
        <w:rPr>
          <w:rStyle w:val="eop"/>
          <w:rFonts w:cs="Calibri" w:asciiTheme="minorHAnsi" w:hAnsiTheme="minorHAnsi"/>
          <w:sz w:val="22"/>
          <w:szCs w:val="22"/>
        </w:rPr>
        <w:t>au plus tard le</w:t>
      </w:r>
      <w:r w:rsidRPr="27FB72F6" w:rsidR="2F1F4D8E">
        <w:rPr>
          <w:rStyle w:val="eop"/>
          <w:rFonts w:cs="Calibri" w:asciiTheme="minorHAnsi" w:hAnsiTheme="minorHAnsi"/>
          <w:sz w:val="22"/>
          <w:szCs w:val="22"/>
        </w:rPr>
        <w:t xml:space="preserve"> </w:t>
      </w:r>
      <w:r w:rsidRPr="27FB72F6" w:rsidR="2F1F4D8E">
        <w:rPr>
          <w:rStyle w:val="eop"/>
          <w:rFonts w:cs="Calibri" w:asciiTheme="minorHAnsi" w:hAnsiTheme="minorHAnsi"/>
          <w:b/>
          <w:bCs/>
          <w:sz w:val="22"/>
          <w:szCs w:val="22"/>
        </w:rPr>
        <w:t>3</w:t>
      </w:r>
      <w:r w:rsidRPr="27FB72F6" w:rsidR="42848E88">
        <w:rPr>
          <w:rStyle w:val="eop"/>
          <w:rFonts w:cs="Calibri" w:asciiTheme="minorHAnsi" w:hAnsiTheme="minorHAnsi"/>
          <w:b/>
          <w:bCs/>
          <w:sz w:val="22"/>
          <w:szCs w:val="22"/>
        </w:rPr>
        <w:t>1</w:t>
      </w:r>
      <w:r w:rsidRPr="27FB72F6" w:rsidR="2F1F4D8E">
        <w:rPr>
          <w:rStyle w:val="eop"/>
          <w:rFonts w:cs="Calibri" w:asciiTheme="minorHAnsi" w:hAnsiTheme="minorHAnsi"/>
          <w:b/>
          <w:bCs/>
          <w:sz w:val="22"/>
          <w:szCs w:val="22"/>
        </w:rPr>
        <w:t>/0</w:t>
      </w:r>
      <w:r w:rsidRPr="27FB72F6" w:rsidR="7AEF5712">
        <w:rPr>
          <w:rStyle w:val="eop"/>
          <w:rFonts w:cs="Calibri" w:asciiTheme="minorHAnsi" w:hAnsiTheme="minorHAnsi"/>
          <w:b/>
          <w:bCs/>
          <w:sz w:val="22"/>
          <w:szCs w:val="22"/>
        </w:rPr>
        <w:t>7</w:t>
      </w:r>
      <w:r w:rsidRPr="27FB72F6" w:rsidR="2F1F4D8E">
        <w:rPr>
          <w:rStyle w:val="eop"/>
          <w:rFonts w:cs="Calibri" w:asciiTheme="minorHAnsi" w:hAnsiTheme="minorHAnsi"/>
          <w:b/>
          <w:bCs/>
          <w:sz w:val="22"/>
          <w:szCs w:val="22"/>
        </w:rPr>
        <w:t>/2024</w:t>
      </w:r>
      <w:r w:rsidRPr="27FB72F6">
        <w:rPr>
          <w:rStyle w:val="eop"/>
          <w:rFonts w:cs="Calibri" w:asciiTheme="minorHAnsi" w:hAnsiTheme="minorHAnsi"/>
          <w:sz w:val="22"/>
          <w:szCs w:val="22"/>
        </w:rPr>
        <w:t xml:space="preserve">. </w:t>
      </w:r>
    </w:p>
    <w:p w:rsidRPr="00D23638" w:rsidR="00596066" w:rsidP="62402BC0" w:rsidRDefault="00596066" w14:paraId="2CFEC394" w14:textId="7ACF855B">
      <w:pPr>
        <w:pStyle w:val="paragraph"/>
        <w:spacing w:before="0" w:beforeAutospacing="0" w:after="0" w:afterAutospacing="0"/>
        <w:rPr>
          <w:rStyle w:val="eop"/>
          <w:rFonts w:cs="Calibri" w:asciiTheme="minorHAnsi" w:hAnsiTheme="minorHAnsi"/>
          <w:sz w:val="22"/>
          <w:szCs w:val="22"/>
        </w:rPr>
      </w:pPr>
    </w:p>
    <w:p w:rsidR="00596066" w:rsidP="62402BC0" w:rsidRDefault="00596066" w14:paraId="75BB594A" w14:textId="6E7A9815">
      <w:pPr>
        <w:pStyle w:val="paragraph"/>
        <w:spacing w:before="0" w:beforeAutospacing="0" w:after="0" w:afterAutospacing="0"/>
        <w:rPr>
          <w:rStyle w:val="eop"/>
          <w:rFonts w:cs="Calibri" w:asciiTheme="minorHAnsi" w:hAnsiTheme="minorHAnsi"/>
          <w:sz w:val="22"/>
          <w:szCs w:val="22"/>
        </w:rPr>
      </w:pPr>
    </w:p>
    <w:p w:rsidR="0361F888" w:rsidP="00FF0C4F" w:rsidRDefault="009E4D56" w14:paraId="03542A4E" w14:textId="12C54B0D">
      <w:pPr>
        <w:pStyle w:val="Titre2"/>
        <w:spacing w:before="0"/>
      </w:pPr>
      <w:bookmarkStart w:name="_Toc288131098" w:id="1847091908"/>
      <w:r w:rsidR="09B41AAD">
        <w:rPr/>
        <w:t xml:space="preserve">V. </w:t>
      </w:r>
      <w:r w:rsidR="0B664D86">
        <w:rPr/>
        <w:t>Profil</w:t>
      </w:r>
      <w:r w:rsidR="61D6F5A8">
        <w:rPr/>
        <w:t xml:space="preserve"> attendu</w:t>
      </w:r>
      <w:bookmarkEnd w:id="1847091908"/>
    </w:p>
    <w:p w:rsidRPr="00FF0C4F" w:rsidR="00FF0C4F" w:rsidP="00FF0C4F" w:rsidRDefault="00FF0C4F" w14:paraId="36698194" w14:textId="77777777"/>
    <w:p w:rsidRPr="00F52BE6" w:rsidR="14166212" w:rsidP="6A645583" w:rsidRDefault="7B940477" w14:paraId="6554874A" w14:textId="20649CA9">
      <w:pPr>
        <w:pStyle w:val="paragraph"/>
        <w:spacing w:before="0" w:beforeAutospacing="0" w:after="0" w:afterAutospacing="0"/>
        <w:jc w:val="both"/>
        <w:rPr>
          <w:rFonts w:ascii="Omnes Regular" w:hAnsi="Omnes Regular" w:eastAsia="Omnes Regular" w:cs="Omnes Regular"/>
          <w:sz w:val="22"/>
          <w:szCs w:val="22"/>
        </w:rPr>
      </w:pPr>
      <w:r w:rsidRPr="2B73DB73">
        <w:rPr>
          <w:rFonts w:ascii="Omnes Regular" w:hAnsi="Omnes Regular" w:eastAsia="Omnes Regular" w:cs="Omnes Regular"/>
          <w:sz w:val="22"/>
          <w:szCs w:val="22"/>
        </w:rPr>
        <w:t xml:space="preserve">1 </w:t>
      </w:r>
      <w:proofErr w:type="spellStart"/>
      <w:r w:rsidRPr="2B73DB73" w:rsidR="7AF2F7DB">
        <w:rPr>
          <w:rFonts w:ascii="Omnes Regular" w:hAnsi="Omnes Regular" w:eastAsia="Omnes Regular" w:cs="Omnes Regular"/>
          <w:sz w:val="22"/>
          <w:szCs w:val="22"/>
        </w:rPr>
        <w:t>expert</w:t>
      </w:r>
      <w:r w:rsidRPr="2B73DB73">
        <w:rPr>
          <w:rFonts w:ascii="Omnes Regular" w:hAnsi="Omnes Regular" w:eastAsia="Omnes Regular" w:cs="Omnes Regular"/>
          <w:sz w:val="22"/>
          <w:szCs w:val="22"/>
        </w:rPr>
        <w:t>·</w:t>
      </w:r>
      <w:proofErr w:type="gramStart"/>
      <w:r w:rsidRPr="2B73DB73">
        <w:rPr>
          <w:rFonts w:ascii="Omnes Regular" w:hAnsi="Omnes Regular" w:eastAsia="Omnes Regular" w:cs="Omnes Regular"/>
          <w:sz w:val="22"/>
          <w:szCs w:val="22"/>
        </w:rPr>
        <w:t>e</w:t>
      </w:r>
      <w:proofErr w:type="spellEnd"/>
      <w:r w:rsidRPr="2B73DB73">
        <w:rPr>
          <w:rFonts w:ascii="Omnes Regular" w:hAnsi="Omnes Regular" w:eastAsia="Omnes Regular" w:cs="Omnes Regular"/>
          <w:sz w:val="22"/>
          <w:szCs w:val="22"/>
        </w:rPr>
        <w:t xml:space="preserve">  démontrant</w:t>
      </w:r>
      <w:proofErr w:type="gramEnd"/>
      <w:r w:rsidRPr="2B73DB73">
        <w:rPr>
          <w:rFonts w:ascii="Omnes Regular" w:hAnsi="Omnes Regular" w:eastAsia="Omnes Regular" w:cs="Omnes Regular"/>
          <w:sz w:val="22"/>
          <w:szCs w:val="22"/>
        </w:rPr>
        <w:t xml:space="preserve"> les</w:t>
      </w:r>
      <w:r w:rsidRPr="2B73DB73" w:rsidR="60EE6EF2">
        <w:rPr>
          <w:rFonts w:ascii="Omnes Regular" w:hAnsi="Omnes Regular" w:eastAsia="Omnes Regular" w:cs="Omnes Regular"/>
          <w:sz w:val="22"/>
          <w:szCs w:val="22"/>
        </w:rPr>
        <w:t xml:space="preserve"> </w:t>
      </w:r>
      <w:r w:rsidRPr="2B73DB73">
        <w:rPr>
          <w:rFonts w:ascii="Omnes Regular" w:hAnsi="Omnes Regular" w:eastAsia="Omnes Regular" w:cs="Omnes Regular"/>
          <w:sz w:val="22"/>
          <w:szCs w:val="22"/>
        </w:rPr>
        <w:t xml:space="preserve">compétences et expériences suivantes :  </w:t>
      </w:r>
    </w:p>
    <w:p w:rsidR="0361F888" w:rsidP="3216B7ED" w:rsidRDefault="34341E8D" w14:paraId="297E236E" w14:textId="19F98DE3">
      <w:pPr>
        <w:pStyle w:val="paragraph"/>
        <w:numPr>
          <w:ilvl w:val="0"/>
          <w:numId w:val="21"/>
        </w:numPr>
        <w:spacing w:before="0" w:beforeAutospacing="0" w:after="0" w:afterAutospacing="0"/>
        <w:jc w:val="both"/>
        <w:rPr>
          <w:rFonts w:ascii="Omnes Regular" w:hAnsi="Omnes Regular" w:eastAsia="Omnes Regular" w:cs="Omnes Regular"/>
          <w:sz w:val="22"/>
          <w:szCs w:val="22"/>
        </w:rPr>
      </w:pPr>
      <w:r w:rsidRPr="3216B7ED">
        <w:rPr>
          <w:rFonts w:ascii="Omnes Regular" w:hAnsi="Omnes Regular" w:eastAsia="Omnes Regular" w:cs="Omnes Regular"/>
          <w:sz w:val="22"/>
          <w:szCs w:val="22"/>
        </w:rPr>
        <w:t>Titulaire d’un diplôme d</w:t>
      </w:r>
      <w:r w:rsidRPr="3216B7ED" w:rsidR="00635505">
        <w:rPr>
          <w:rFonts w:ascii="Omnes Regular" w:hAnsi="Omnes Regular" w:eastAsia="Omnes Regular" w:cs="Omnes Regular"/>
          <w:sz w:val="22"/>
          <w:szCs w:val="22"/>
        </w:rPr>
        <w:t xml:space="preserve">’études supérieures (Bac +5), dans le domaine des sciences </w:t>
      </w:r>
      <w:r w:rsidRPr="3216B7ED" w:rsidR="2A34BFBB">
        <w:rPr>
          <w:rFonts w:ascii="Omnes Regular" w:hAnsi="Omnes Regular" w:eastAsia="Omnes Regular" w:cs="Omnes Regular"/>
          <w:sz w:val="22"/>
          <w:szCs w:val="22"/>
        </w:rPr>
        <w:t>sociales,</w:t>
      </w:r>
      <w:r w:rsidRPr="3216B7ED" w:rsidR="00635505">
        <w:rPr>
          <w:rFonts w:ascii="Omnes Regular" w:hAnsi="Omnes Regular" w:eastAsia="Omnes Regular" w:cs="Omnes Regular"/>
          <w:sz w:val="22"/>
          <w:szCs w:val="22"/>
        </w:rPr>
        <w:t xml:space="preserve"> médicales, </w:t>
      </w:r>
      <w:r w:rsidRPr="3216B7ED" w:rsidR="00BD63A5">
        <w:rPr>
          <w:rFonts w:ascii="Omnes Regular" w:hAnsi="Omnes Regular" w:eastAsia="Omnes Regular" w:cs="Omnes Regular"/>
          <w:sz w:val="22"/>
          <w:szCs w:val="22"/>
        </w:rPr>
        <w:t xml:space="preserve">petite enfance, ou tout autre domaine jugé pertinent. </w:t>
      </w:r>
    </w:p>
    <w:p w:rsidR="1B46BB3C" w:rsidP="0361F888" w:rsidRDefault="1B46BB3C" w14:paraId="40B6F188" w14:textId="7C81CF5D">
      <w:pPr>
        <w:pStyle w:val="paragraph"/>
        <w:numPr>
          <w:ilvl w:val="0"/>
          <w:numId w:val="20"/>
        </w:numPr>
        <w:spacing w:before="0" w:beforeAutospacing="0" w:after="0" w:afterAutospacing="0"/>
        <w:jc w:val="both"/>
        <w:rPr>
          <w:rFonts w:ascii="Omnes Regular" w:hAnsi="Omnes Regular" w:eastAsia="Omnes Regular" w:cs="Omnes Regular"/>
        </w:rPr>
      </w:pPr>
      <w:r w:rsidRPr="0361F888">
        <w:rPr>
          <w:rFonts w:ascii="Omnes Regular" w:hAnsi="Omnes Regular" w:eastAsia="Omnes Regular" w:cs="Omnes Regular"/>
          <w:sz w:val="22"/>
          <w:szCs w:val="22"/>
        </w:rPr>
        <w:t>A</w:t>
      </w:r>
      <w:r w:rsidRPr="0361F888" w:rsidR="1651AE8E">
        <w:rPr>
          <w:rFonts w:ascii="Omnes Regular" w:hAnsi="Omnes Regular" w:eastAsia="Omnes Regular" w:cs="Omnes Regular"/>
          <w:sz w:val="22"/>
          <w:szCs w:val="22"/>
        </w:rPr>
        <w:t>u</w:t>
      </w:r>
      <w:r w:rsidRPr="0361F888">
        <w:rPr>
          <w:rFonts w:ascii="Omnes Regular" w:hAnsi="Omnes Regular" w:eastAsia="Omnes Regular" w:cs="Omnes Regular"/>
          <w:sz w:val="22"/>
          <w:szCs w:val="22"/>
        </w:rPr>
        <w:t xml:space="preserve"> moins 8 ans d’expérience avérée dans le domaine de la santé infantile et du handicap </w:t>
      </w:r>
    </w:p>
    <w:p w:rsidRPr="0038628D" w:rsidR="0038628D" w:rsidP="0038628D" w:rsidRDefault="34341E8D" w14:paraId="6B34467E" w14:textId="4C0F4385">
      <w:pPr>
        <w:pStyle w:val="paragraph"/>
        <w:numPr>
          <w:ilvl w:val="0"/>
          <w:numId w:val="20"/>
        </w:numPr>
        <w:spacing w:before="0" w:beforeAutospacing="0" w:after="0" w:afterAutospacing="0"/>
        <w:jc w:val="both"/>
        <w:rPr>
          <w:rFonts w:ascii="Omnes Regular" w:hAnsi="Omnes Regular" w:eastAsia="Omnes Regular" w:cs="Omnes Regular"/>
        </w:rPr>
      </w:pPr>
      <w:r w:rsidRPr="223598A7">
        <w:rPr>
          <w:rFonts w:ascii="Omnes Regular" w:hAnsi="Omnes Regular" w:eastAsia="Omnes Regular" w:cs="Omnes Regular"/>
          <w:sz w:val="22"/>
          <w:szCs w:val="22"/>
        </w:rPr>
        <w:t xml:space="preserve">Expérience du travail international </w:t>
      </w:r>
    </w:p>
    <w:p w:rsidR="009D3E63" w:rsidP="0361F888" w:rsidRDefault="00F762EA" w14:paraId="3F2C049F" w14:textId="4FCFEB0E">
      <w:pPr>
        <w:pStyle w:val="paragraph"/>
        <w:numPr>
          <w:ilvl w:val="0"/>
          <w:numId w:val="20"/>
        </w:numPr>
        <w:spacing w:before="0" w:beforeAutospacing="0" w:after="0" w:afterAutospacing="0"/>
        <w:jc w:val="both"/>
        <w:rPr>
          <w:rFonts w:ascii="Omnes Regular" w:hAnsi="Omnes Regular" w:eastAsia="Omnes Regular" w:cs="Omnes Regular"/>
        </w:rPr>
      </w:pPr>
      <w:r w:rsidRPr="0361F888">
        <w:rPr>
          <w:rFonts w:ascii="Omnes Regular" w:hAnsi="Omnes Regular" w:eastAsia="Omnes Regular" w:cs="Omnes Regular"/>
          <w:sz w:val="22"/>
          <w:szCs w:val="22"/>
        </w:rPr>
        <w:t xml:space="preserve">Expérience </w:t>
      </w:r>
      <w:r w:rsidRPr="0361F888" w:rsidR="75529E80">
        <w:rPr>
          <w:rFonts w:ascii="Omnes Regular" w:hAnsi="Omnes Regular" w:eastAsia="Omnes Regular" w:cs="Omnes Regular"/>
          <w:sz w:val="22"/>
          <w:szCs w:val="22"/>
        </w:rPr>
        <w:t>confirmée de travail sur des</w:t>
      </w:r>
      <w:r w:rsidRPr="0361F888">
        <w:rPr>
          <w:rFonts w:ascii="Omnes Regular" w:hAnsi="Omnes Regular" w:eastAsia="Omnes Regular" w:cs="Omnes Regular"/>
          <w:sz w:val="22"/>
          <w:szCs w:val="22"/>
        </w:rPr>
        <w:t xml:space="preserve"> projet</w:t>
      </w:r>
      <w:r w:rsidRPr="0361F888" w:rsidR="2A852121">
        <w:rPr>
          <w:rFonts w:ascii="Omnes Regular" w:hAnsi="Omnes Regular" w:eastAsia="Omnes Regular" w:cs="Omnes Regular"/>
          <w:sz w:val="22"/>
          <w:szCs w:val="22"/>
        </w:rPr>
        <w:t>s</w:t>
      </w:r>
      <w:r w:rsidRPr="0361F888">
        <w:rPr>
          <w:rFonts w:ascii="Omnes Regular" w:hAnsi="Omnes Regular" w:eastAsia="Omnes Regular" w:cs="Omnes Regular"/>
          <w:sz w:val="22"/>
          <w:szCs w:val="22"/>
        </w:rPr>
        <w:t xml:space="preserve"> mené</w:t>
      </w:r>
      <w:r w:rsidRPr="0361F888" w:rsidR="737B15A5">
        <w:rPr>
          <w:rFonts w:ascii="Omnes Regular" w:hAnsi="Omnes Regular" w:eastAsia="Omnes Regular" w:cs="Omnes Regular"/>
          <w:sz w:val="22"/>
          <w:szCs w:val="22"/>
        </w:rPr>
        <w:t>s</w:t>
      </w:r>
      <w:r w:rsidRPr="0361F888">
        <w:rPr>
          <w:rFonts w:ascii="Omnes Regular" w:hAnsi="Omnes Regular" w:eastAsia="Omnes Regular" w:cs="Omnes Regular"/>
          <w:sz w:val="22"/>
          <w:szCs w:val="22"/>
        </w:rPr>
        <w:t xml:space="preserve"> par </w:t>
      </w:r>
      <w:r w:rsidRPr="0361F888" w:rsidR="09AC4B35">
        <w:rPr>
          <w:rFonts w:ascii="Omnes Regular" w:hAnsi="Omnes Regular" w:eastAsia="Omnes Regular" w:cs="Omnes Regular"/>
          <w:sz w:val="22"/>
          <w:szCs w:val="22"/>
        </w:rPr>
        <w:t xml:space="preserve">des </w:t>
      </w:r>
      <w:r w:rsidRPr="0361F888">
        <w:rPr>
          <w:rFonts w:ascii="Omnes Regular" w:hAnsi="Omnes Regular" w:eastAsia="Omnes Regular" w:cs="Omnes Regular"/>
          <w:sz w:val="22"/>
          <w:szCs w:val="22"/>
        </w:rPr>
        <w:t xml:space="preserve">ONG </w:t>
      </w:r>
      <w:r w:rsidRPr="0361F888" w:rsidR="00F55FFB">
        <w:rPr>
          <w:rFonts w:ascii="Omnes Regular" w:hAnsi="Omnes Regular" w:eastAsia="Omnes Regular" w:cs="Omnes Regular"/>
          <w:sz w:val="22"/>
          <w:szCs w:val="22"/>
        </w:rPr>
        <w:t>ou institution</w:t>
      </w:r>
      <w:r w:rsidRPr="0361F888" w:rsidR="31FE4E8E">
        <w:rPr>
          <w:rFonts w:ascii="Omnes Regular" w:hAnsi="Omnes Regular" w:eastAsia="Omnes Regular" w:cs="Omnes Regular"/>
          <w:sz w:val="22"/>
          <w:szCs w:val="22"/>
        </w:rPr>
        <w:t>s</w:t>
      </w:r>
      <w:r w:rsidRPr="0361F888" w:rsidR="00F55FFB">
        <w:rPr>
          <w:rFonts w:ascii="Omnes Regular" w:hAnsi="Omnes Regular" w:eastAsia="Omnes Regular" w:cs="Omnes Regular"/>
          <w:sz w:val="22"/>
          <w:szCs w:val="22"/>
        </w:rPr>
        <w:t xml:space="preserve"> internationale</w:t>
      </w:r>
      <w:r w:rsidRPr="0361F888" w:rsidR="04178244">
        <w:rPr>
          <w:rFonts w:ascii="Omnes Regular" w:hAnsi="Omnes Regular" w:eastAsia="Omnes Regular" w:cs="Omnes Regular"/>
          <w:sz w:val="22"/>
          <w:szCs w:val="22"/>
        </w:rPr>
        <w:t>s</w:t>
      </w:r>
      <w:r w:rsidRPr="0361F888" w:rsidR="07F6154B">
        <w:rPr>
          <w:rFonts w:ascii="Omnes Regular" w:hAnsi="Omnes Regular" w:eastAsia="Omnes Regular" w:cs="Omnes Regular"/>
          <w:sz w:val="22"/>
          <w:szCs w:val="22"/>
        </w:rPr>
        <w:t xml:space="preserve"> </w:t>
      </w:r>
    </w:p>
    <w:p w:rsidRPr="0061410F" w:rsidR="27FB72F6" w:rsidP="0061410F" w:rsidRDefault="7925CA8F" w14:paraId="4DF04896" w14:textId="5BF9B87D">
      <w:pPr>
        <w:pStyle w:val="paragraph"/>
        <w:numPr>
          <w:ilvl w:val="0"/>
          <w:numId w:val="20"/>
        </w:numPr>
        <w:spacing w:before="0" w:beforeAutospacing="0" w:after="0" w:afterAutospacing="0"/>
        <w:jc w:val="both"/>
        <w:rPr>
          <w:rFonts w:ascii="Omnes Regular" w:hAnsi="Omnes Regular" w:eastAsia="Omnes Regular" w:cs="Omnes Regular"/>
        </w:rPr>
      </w:pPr>
      <w:r w:rsidRPr="27FB72F6">
        <w:rPr>
          <w:rFonts w:ascii="Omnes Regular" w:hAnsi="Omnes Regular" w:eastAsia="Omnes Regular" w:cs="Omnes Regular"/>
          <w:sz w:val="22"/>
          <w:szCs w:val="22"/>
        </w:rPr>
        <w:t>Expérience confirmée dans l’élaboration de module</w:t>
      </w:r>
      <w:r w:rsidR="0061410F">
        <w:rPr>
          <w:rFonts w:ascii="Omnes Regular" w:hAnsi="Omnes Regular" w:eastAsia="Omnes Regular" w:cs="Omnes Regular"/>
          <w:sz w:val="22"/>
          <w:szCs w:val="22"/>
        </w:rPr>
        <w:t>s</w:t>
      </w:r>
      <w:r w:rsidRPr="27FB72F6">
        <w:rPr>
          <w:rFonts w:ascii="Omnes Regular" w:hAnsi="Omnes Regular" w:eastAsia="Omnes Regular" w:cs="Omnes Regular"/>
          <w:sz w:val="22"/>
          <w:szCs w:val="22"/>
        </w:rPr>
        <w:t xml:space="preserve"> de formation </w:t>
      </w:r>
    </w:p>
    <w:p w:rsidR="009D3E63" w:rsidP="0361F888" w:rsidRDefault="009D3E63" w14:paraId="17910909" w14:textId="520CB08C">
      <w:pPr>
        <w:pStyle w:val="paragraph"/>
        <w:numPr>
          <w:ilvl w:val="0"/>
          <w:numId w:val="20"/>
        </w:numPr>
        <w:spacing w:before="0" w:beforeAutospacing="0" w:after="0" w:afterAutospacing="0"/>
        <w:jc w:val="both"/>
        <w:rPr>
          <w:rFonts w:ascii="Omnes Regular" w:hAnsi="Omnes Regular" w:eastAsia="Omnes Regular" w:cs="Omnes Regular"/>
          <w:sz w:val="22"/>
          <w:szCs w:val="22"/>
        </w:rPr>
      </w:pPr>
      <w:r w:rsidRPr="18840BDF">
        <w:rPr>
          <w:rFonts w:ascii="Omnes Regular" w:hAnsi="Omnes Regular" w:eastAsia="Omnes Regular" w:cs="Omnes Regular"/>
          <w:sz w:val="22"/>
          <w:szCs w:val="22"/>
        </w:rPr>
        <w:t>Connaissance du</w:t>
      </w:r>
      <w:r w:rsidRPr="18840BDF" w:rsidR="00096945">
        <w:rPr>
          <w:rFonts w:ascii="Omnes Regular" w:hAnsi="Omnes Regular" w:eastAsia="Omnes Regular" w:cs="Omnes Regular"/>
          <w:sz w:val="22"/>
          <w:szCs w:val="22"/>
        </w:rPr>
        <w:t xml:space="preserve"> contexte de santé publique marocain et/ou tunisien</w:t>
      </w:r>
    </w:p>
    <w:p w:rsidRPr="00435E39" w:rsidR="00435E39" w:rsidP="152C68DB" w:rsidRDefault="00096945" w14:paraId="015FD86A" w14:textId="43C99A28">
      <w:pPr>
        <w:pStyle w:val="paragraph"/>
        <w:numPr>
          <w:ilvl w:val="0"/>
          <w:numId w:val="31"/>
        </w:numPr>
        <w:spacing w:before="0" w:beforeAutospacing="0" w:after="0" w:afterAutospacing="0"/>
        <w:jc w:val="both"/>
        <w:rPr>
          <w:rFonts w:ascii="Omnes Regular" w:hAnsi="Omnes Regular" w:eastAsia="Omnes Regular" w:cs="Omnes Regular"/>
          <w:sz w:val="22"/>
          <w:szCs w:val="22"/>
        </w:rPr>
      </w:pPr>
      <w:r>
        <w:rPr>
          <w:rFonts w:ascii="Omnes Regular" w:hAnsi="Omnes Regular" w:eastAsia="Omnes Regular" w:cs="Omnes Regular"/>
          <w:sz w:val="22"/>
          <w:szCs w:val="22"/>
        </w:rPr>
        <w:t xml:space="preserve">Connaissance </w:t>
      </w:r>
      <w:r w:rsidR="00504254">
        <w:rPr>
          <w:rFonts w:ascii="Omnes Regular" w:hAnsi="Omnes Regular" w:eastAsia="Omnes Regular" w:cs="Omnes Regular"/>
          <w:sz w:val="22"/>
          <w:szCs w:val="22"/>
        </w:rPr>
        <w:t xml:space="preserve">des </w:t>
      </w:r>
      <w:r w:rsidRPr="0361F888" w:rsidR="0527838C">
        <w:rPr>
          <w:rFonts w:ascii="Omnes Regular" w:hAnsi="Omnes Regular" w:eastAsia="Omnes Regular" w:cs="Omnes Regular"/>
          <w:sz w:val="22"/>
          <w:szCs w:val="22"/>
        </w:rPr>
        <w:t xml:space="preserve">systèmes de </w:t>
      </w:r>
      <w:r w:rsidR="0097160C">
        <w:rPr>
          <w:rFonts w:ascii="Omnes Regular" w:hAnsi="Omnes Regular" w:eastAsia="Omnes Regular" w:cs="Omnes Regular"/>
          <w:sz w:val="22"/>
          <w:szCs w:val="22"/>
        </w:rPr>
        <w:t xml:space="preserve">prise en charge </w:t>
      </w:r>
      <w:r w:rsidRPr="0361F888" w:rsidR="0527838C">
        <w:rPr>
          <w:rFonts w:ascii="Omnes Regular" w:hAnsi="Omnes Regular" w:eastAsia="Omnes Regular" w:cs="Omnes Regular"/>
          <w:sz w:val="22"/>
          <w:szCs w:val="22"/>
        </w:rPr>
        <w:t>du handicap dans les zones d’intervention</w:t>
      </w:r>
    </w:p>
    <w:p w:rsidRPr="00435E39" w:rsidR="00435E39" w:rsidP="00F55FFB" w:rsidRDefault="00435E39" w14:paraId="6164AB9A" w14:textId="5697A8B7">
      <w:pPr>
        <w:pStyle w:val="paragraph"/>
        <w:numPr>
          <w:ilvl w:val="0"/>
          <w:numId w:val="31"/>
        </w:numPr>
        <w:spacing w:before="0" w:beforeAutospacing="0" w:after="0" w:afterAutospacing="0"/>
        <w:jc w:val="both"/>
        <w:rPr>
          <w:rFonts w:ascii="Omnes Regular" w:hAnsi="Omnes Regular" w:eastAsia="Omnes Regular" w:cs="Omnes Regular"/>
          <w:sz w:val="22"/>
          <w:szCs w:val="22"/>
        </w:rPr>
      </w:pPr>
      <w:r w:rsidRPr="00435E39">
        <w:rPr>
          <w:rFonts w:ascii="Omnes Regular" w:hAnsi="Omnes Regular" w:eastAsia="Omnes Regular" w:cs="Omnes Regular"/>
          <w:sz w:val="22"/>
          <w:szCs w:val="22"/>
        </w:rPr>
        <w:t>Très bon relationnel, capacité à travailler en équipe pluridisciplinaire / multiculturelle ;</w:t>
      </w:r>
    </w:p>
    <w:p w:rsidR="223598A7" w:rsidP="00435E39" w:rsidRDefault="00435E39" w14:paraId="722D46FE" w14:textId="2CEE3AD8">
      <w:pPr>
        <w:pStyle w:val="paragraph"/>
        <w:numPr>
          <w:ilvl w:val="0"/>
          <w:numId w:val="19"/>
        </w:numPr>
        <w:spacing w:before="0" w:beforeAutospacing="0" w:after="0" w:afterAutospacing="0"/>
        <w:jc w:val="both"/>
        <w:rPr>
          <w:rFonts w:ascii="Omnes Regular" w:hAnsi="Omnes Regular" w:eastAsia="Omnes Regular" w:cs="Omnes Regular"/>
          <w:sz w:val="22"/>
          <w:szCs w:val="22"/>
        </w:rPr>
      </w:pPr>
      <w:r w:rsidRPr="00435E39">
        <w:rPr>
          <w:rFonts w:ascii="Omnes Regular" w:hAnsi="Omnes Regular" w:eastAsia="Omnes Regular" w:cs="Omnes Regular"/>
          <w:sz w:val="22"/>
          <w:szCs w:val="22"/>
        </w:rPr>
        <w:t>Disponibilité, engagement et respect du calendrier de réalisation et des deadlines.</w:t>
      </w:r>
    </w:p>
    <w:p w:rsidR="223598A7" w:rsidP="0361F888" w:rsidRDefault="34341E8D" w14:paraId="73903896" w14:textId="353B4677">
      <w:pPr>
        <w:pStyle w:val="paragraph"/>
        <w:numPr>
          <w:ilvl w:val="0"/>
          <w:numId w:val="19"/>
        </w:numPr>
        <w:spacing w:before="0" w:beforeAutospacing="0" w:after="0" w:afterAutospacing="0"/>
        <w:jc w:val="both"/>
        <w:rPr>
          <w:rFonts w:ascii="Omnes Regular" w:hAnsi="Omnes Regular" w:eastAsia="Omnes Regular" w:cs="Omnes Regular"/>
          <w:sz w:val="22"/>
          <w:szCs w:val="22"/>
        </w:rPr>
      </w:pPr>
      <w:r w:rsidRPr="7F74C1A3">
        <w:rPr>
          <w:rFonts w:ascii="Omnes Regular" w:hAnsi="Omnes Regular" w:eastAsia="Omnes Regular" w:cs="Omnes Regular"/>
          <w:sz w:val="22"/>
          <w:szCs w:val="22"/>
        </w:rPr>
        <w:t xml:space="preserve">Maîtrise orale et écrite de l’arabe </w:t>
      </w:r>
      <w:r w:rsidRPr="7F74C1A3" w:rsidR="2AE66BBF">
        <w:rPr>
          <w:rFonts w:ascii="Omnes Regular" w:hAnsi="Omnes Regular" w:eastAsia="Omnes Regular" w:cs="Omnes Regular"/>
          <w:sz w:val="22"/>
          <w:szCs w:val="22"/>
        </w:rPr>
        <w:t xml:space="preserve">et </w:t>
      </w:r>
      <w:r w:rsidRPr="7F74C1A3">
        <w:rPr>
          <w:rFonts w:ascii="Omnes Regular" w:hAnsi="Omnes Regular" w:eastAsia="Omnes Regular" w:cs="Omnes Regular"/>
          <w:sz w:val="22"/>
          <w:szCs w:val="22"/>
        </w:rPr>
        <w:t xml:space="preserve">du français indispensable. </w:t>
      </w:r>
    </w:p>
    <w:p w:rsidR="17B1EC3A" w:rsidP="4FDF163E" w:rsidRDefault="17B1EC3A" w14:paraId="5D85F711" w14:textId="4BCA1565">
      <w:pPr>
        <w:pStyle w:val="paragraph"/>
        <w:numPr>
          <w:ilvl w:val="0"/>
          <w:numId w:val="19"/>
        </w:numPr>
        <w:spacing w:before="0" w:beforeAutospacing="0" w:after="0" w:afterAutospacing="0"/>
        <w:jc w:val="both"/>
        <w:rPr>
          <w:rFonts w:ascii="Omnes Regular" w:hAnsi="Omnes Regular" w:eastAsia="Omnes Regular" w:cs="Omnes Regular"/>
          <w:sz w:val="22"/>
          <w:szCs w:val="22"/>
        </w:rPr>
      </w:pPr>
      <w:r w:rsidRPr="4FDF163E">
        <w:rPr>
          <w:rFonts w:ascii="Omnes Regular" w:hAnsi="Omnes Regular" w:eastAsia="Omnes Regular" w:cs="Omnes Regular"/>
          <w:sz w:val="22"/>
          <w:szCs w:val="22"/>
        </w:rPr>
        <w:t xml:space="preserve">Maîtrise de l’amazigh souhaitable. </w:t>
      </w:r>
    </w:p>
    <w:p w:rsidR="7F74C1A3" w:rsidP="7F74C1A3" w:rsidRDefault="7F74C1A3" w14:paraId="7A571F9F" w14:textId="3F541A48">
      <w:pPr>
        <w:pStyle w:val="paragraph"/>
        <w:spacing w:before="0" w:beforeAutospacing="0" w:after="0" w:afterAutospacing="0"/>
        <w:jc w:val="both"/>
        <w:rPr>
          <w:rFonts w:ascii="Omnes Regular" w:hAnsi="Omnes Regular" w:eastAsia="Omnes Regular" w:cs="Omnes Regular"/>
          <w:sz w:val="22"/>
          <w:szCs w:val="22"/>
        </w:rPr>
      </w:pPr>
    </w:p>
    <w:p w:rsidR="00E21455" w:rsidP="40CDF03E" w:rsidRDefault="73D5CD28" w14:paraId="25ECDCA9" w14:textId="6E490A13">
      <w:pPr>
        <w:spacing w:after="0" w:line="257" w:lineRule="auto"/>
        <w:ind w:right="-20"/>
        <w:jc w:val="both"/>
      </w:pPr>
      <w:r w:rsidRPr="7F74C1A3">
        <w:rPr>
          <w:rFonts w:ascii="Calibri" w:hAnsi="Calibri" w:eastAsia="Calibri" w:cs="Calibri"/>
          <w:color w:val="000000" w:themeColor="text1"/>
        </w:rPr>
        <w:t xml:space="preserve">A noter : le/la </w:t>
      </w:r>
      <w:proofErr w:type="spellStart"/>
      <w:proofErr w:type="gramStart"/>
      <w:r w:rsidRPr="7F74C1A3">
        <w:rPr>
          <w:rFonts w:ascii="Calibri" w:hAnsi="Calibri" w:eastAsia="Calibri" w:cs="Calibri"/>
          <w:color w:val="000000" w:themeColor="text1"/>
        </w:rPr>
        <w:t>consultant.e</w:t>
      </w:r>
      <w:proofErr w:type="spellEnd"/>
      <w:proofErr w:type="gramEnd"/>
      <w:r w:rsidRPr="7F74C1A3">
        <w:rPr>
          <w:rFonts w:ascii="Calibri" w:hAnsi="Calibri" w:eastAsia="Calibri" w:cs="Calibri"/>
          <w:color w:val="000000" w:themeColor="text1"/>
        </w:rPr>
        <w:t xml:space="preserve"> doit être en mesure de fournir une facture</w:t>
      </w:r>
      <w:r w:rsidRPr="40CDF03E" w:rsidR="123E50A2">
        <w:rPr>
          <w:rFonts w:ascii="Calibri" w:hAnsi="Calibri" w:eastAsia="Calibri" w:cs="Calibri"/>
          <w:color w:val="000000" w:themeColor="text1"/>
        </w:rPr>
        <w:t>.</w:t>
      </w:r>
    </w:p>
    <w:p w:rsidR="40CDF03E" w:rsidP="40CDF03E" w:rsidRDefault="40CDF03E" w14:paraId="1398CA1C" w14:textId="4E416AD4">
      <w:pPr>
        <w:spacing w:line="257" w:lineRule="auto"/>
        <w:ind w:right="-20"/>
        <w:jc w:val="both"/>
        <w:rPr>
          <w:rFonts w:ascii="Calibri" w:hAnsi="Calibri" w:eastAsia="Calibri" w:cs="Calibri"/>
          <w:color w:val="000000" w:themeColor="text1"/>
        </w:rPr>
      </w:pPr>
    </w:p>
    <w:p w:rsidR="34341E8D" w:rsidP="3F2D1B50" w:rsidRDefault="00871B49" w14:paraId="0A0066A0" w14:textId="182DB520">
      <w:pPr>
        <w:pStyle w:val="Titre2"/>
        <w:rPr>
          <w:rFonts w:ascii="Omnes Regular" w:hAnsi="Omnes Regular" w:eastAsia="Omnes Regular" w:cs="Omnes Regular"/>
          <w:sz w:val="24"/>
          <w:szCs w:val="24"/>
        </w:rPr>
      </w:pPr>
      <w:bookmarkStart w:name="_Toc514399427" w:id="777264830"/>
      <w:r w:rsidR="09B41AAD">
        <w:rPr/>
        <w:t>V</w:t>
      </w:r>
      <w:r w:rsidR="01252F14">
        <w:rPr/>
        <w:t>I</w:t>
      </w:r>
      <w:r w:rsidR="09B41AAD">
        <w:rPr/>
        <w:t xml:space="preserve">. </w:t>
      </w:r>
      <w:r w:rsidR="60B045F1">
        <w:rPr/>
        <w:t>Conditions</w:t>
      </w:r>
      <w:bookmarkEnd w:id="777264830"/>
      <w:r w:rsidR="60B045F1">
        <w:rPr/>
        <w:t xml:space="preserve"> </w:t>
      </w:r>
    </w:p>
    <w:p w:rsidR="223598A7" w:rsidP="223598A7" w:rsidRDefault="223598A7" w14:paraId="29CC6CC8" w14:textId="5057119D">
      <w:pPr>
        <w:pStyle w:val="paragraph"/>
        <w:spacing w:before="0" w:beforeAutospacing="0" w:after="0" w:afterAutospacing="0"/>
        <w:jc w:val="both"/>
        <w:rPr>
          <w:rFonts w:ascii="Omnes Regular" w:hAnsi="Omnes Regular" w:eastAsia="Omnes Regular" w:cs="Omnes Regular"/>
        </w:rPr>
      </w:pPr>
    </w:p>
    <w:p w:rsidRPr="001B484A" w:rsidR="00EB25C7" w:rsidP="00E17495" w:rsidRDefault="34341E8D" w14:paraId="1FD20695" w14:textId="401F35D3">
      <w:pPr>
        <w:pStyle w:val="paragraph"/>
        <w:spacing w:before="0" w:beforeAutospacing="0" w:after="0" w:afterAutospacing="0"/>
        <w:jc w:val="both"/>
        <w:rPr>
          <w:rFonts w:ascii="Omnes Regular" w:hAnsi="Omnes Regular" w:eastAsia="Omnes Regular" w:cs="Omnes Regular"/>
          <w:sz w:val="22"/>
          <w:szCs w:val="22"/>
        </w:rPr>
      </w:pPr>
      <w:r w:rsidRPr="001B484A">
        <w:rPr>
          <w:rFonts w:ascii="Omnes Regular" w:hAnsi="Omnes Regular" w:eastAsia="Omnes Regular" w:cs="Omnes Regular"/>
          <w:sz w:val="22"/>
          <w:szCs w:val="22"/>
        </w:rPr>
        <w:t xml:space="preserve">Statut : </w:t>
      </w:r>
      <w:proofErr w:type="spellStart"/>
      <w:proofErr w:type="gramStart"/>
      <w:r w:rsidRPr="001B484A" w:rsidR="651F3B04">
        <w:rPr>
          <w:rFonts w:ascii="Omnes Regular" w:hAnsi="Omnes Regular" w:eastAsia="Omnes Regular" w:cs="Omnes Regular"/>
          <w:sz w:val="22"/>
          <w:szCs w:val="22"/>
        </w:rPr>
        <w:t>consultant.e</w:t>
      </w:r>
      <w:proofErr w:type="spellEnd"/>
      <w:proofErr w:type="gramEnd"/>
    </w:p>
    <w:p w:rsidRPr="00E17495" w:rsidR="34341E8D" w:rsidP="7F74C1A3" w:rsidRDefault="34341E8D" w14:paraId="5F5FE95B" w14:textId="11D999D6">
      <w:pPr>
        <w:pStyle w:val="paragraph"/>
        <w:spacing w:before="0" w:beforeAutospacing="0" w:after="0" w:afterAutospacing="0"/>
        <w:jc w:val="both"/>
        <w:rPr>
          <w:rFonts w:ascii="Omnes Regular" w:hAnsi="Omnes Regular" w:eastAsia="Omnes Regular" w:cs="Omnes Regular"/>
          <w:sz w:val="22"/>
          <w:szCs w:val="22"/>
          <w:highlight w:val="yellow"/>
        </w:rPr>
      </w:pPr>
      <w:r w:rsidRPr="7F74C1A3">
        <w:rPr>
          <w:rFonts w:ascii="Omnes Regular" w:hAnsi="Omnes Regular" w:eastAsia="Omnes Regular" w:cs="Omnes Regular"/>
          <w:sz w:val="22"/>
          <w:szCs w:val="22"/>
        </w:rPr>
        <w:t xml:space="preserve">Temps de travail </w:t>
      </w:r>
      <w:r w:rsidRPr="40CDF03E" w:rsidR="414CE4D4">
        <w:rPr>
          <w:rFonts w:ascii="Omnes Regular" w:hAnsi="Omnes Regular" w:eastAsia="Omnes Regular" w:cs="Omnes Regular"/>
          <w:sz w:val="22"/>
          <w:szCs w:val="22"/>
        </w:rPr>
        <w:t xml:space="preserve">(à titre indicatif) </w:t>
      </w:r>
      <w:r w:rsidRPr="40CDF03E">
        <w:rPr>
          <w:rFonts w:ascii="Omnes Regular" w:hAnsi="Omnes Regular" w:eastAsia="Omnes Regular" w:cs="Omnes Regular"/>
          <w:sz w:val="22"/>
          <w:szCs w:val="22"/>
        </w:rPr>
        <w:t>:</w:t>
      </w:r>
      <w:r w:rsidRPr="40CDF03E">
        <w:rPr>
          <w:rFonts w:ascii="Omnes Regular" w:hAnsi="Omnes Regular" w:eastAsia="Omnes Regular" w:cs="Omnes Regular"/>
          <w:b/>
          <w:bCs/>
          <w:sz w:val="22"/>
          <w:szCs w:val="22"/>
        </w:rPr>
        <w:t xml:space="preserve"> </w:t>
      </w:r>
      <w:r w:rsidRPr="00E01265" w:rsidR="451E6D4F">
        <w:rPr>
          <w:rFonts w:ascii="Omnes Regular" w:hAnsi="Omnes Regular" w:eastAsia="Omnes Regular" w:cs="Omnes Regular"/>
          <w:b/>
          <w:bCs/>
          <w:sz w:val="22"/>
          <w:szCs w:val="22"/>
        </w:rPr>
        <w:t>35</w:t>
      </w:r>
      <w:r w:rsidRPr="00E01265" w:rsidR="731D68ED">
        <w:rPr>
          <w:rFonts w:ascii="Omnes Regular" w:hAnsi="Omnes Regular" w:eastAsia="Omnes Regular" w:cs="Omnes Regular"/>
          <w:b/>
          <w:sz w:val="22"/>
          <w:szCs w:val="22"/>
        </w:rPr>
        <w:t xml:space="preserve"> J/H</w:t>
      </w:r>
    </w:p>
    <w:p w:rsidRPr="00E17495" w:rsidR="34341E8D" w:rsidP="0470AA25" w:rsidRDefault="34341E8D" w14:paraId="1BEF39C3" w14:textId="33602BBB">
      <w:pPr>
        <w:pStyle w:val="paragraph"/>
        <w:spacing w:before="0" w:beforeAutospacing="off" w:after="0" w:afterAutospacing="off"/>
        <w:jc w:val="both"/>
        <w:rPr>
          <w:rFonts w:ascii="Omnes Regular" w:hAnsi="Omnes Regular" w:eastAsia="Omnes Regular" w:cs="Omnes Regular"/>
          <w:b w:val="1"/>
          <w:bCs w:val="1"/>
          <w:sz w:val="22"/>
          <w:szCs w:val="22"/>
        </w:rPr>
      </w:pPr>
      <w:r w:rsidRPr="0470AA25" w:rsidR="34341E8D">
        <w:rPr>
          <w:rFonts w:ascii="Omnes Regular" w:hAnsi="Omnes Regular" w:eastAsia="Omnes Regular" w:cs="Omnes Regular"/>
          <w:sz w:val="22"/>
          <w:szCs w:val="22"/>
        </w:rPr>
        <w:t xml:space="preserve">Début de mission : </w:t>
      </w:r>
      <w:r w:rsidRPr="0470AA25" w:rsidR="1B40B05E">
        <w:rPr>
          <w:rFonts w:ascii="Omnes Regular" w:hAnsi="Omnes Regular" w:eastAsia="Omnes Regular" w:cs="Omnes Regular"/>
          <w:b w:val="1"/>
          <w:bCs w:val="1"/>
          <w:sz w:val="22"/>
          <w:szCs w:val="22"/>
        </w:rPr>
        <w:t>10</w:t>
      </w:r>
      <w:r w:rsidRPr="0470AA25" w:rsidR="35D5CA48">
        <w:rPr>
          <w:rFonts w:ascii="Omnes Regular" w:hAnsi="Omnes Regular" w:eastAsia="Omnes Regular" w:cs="Omnes Regular"/>
          <w:b w:val="1"/>
          <w:bCs w:val="1"/>
          <w:sz w:val="22"/>
          <w:szCs w:val="22"/>
        </w:rPr>
        <w:t>/0</w:t>
      </w:r>
      <w:r w:rsidRPr="0470AA25" w:rsidR="5048D3DE">
        <w:rPr>
          <w:rFonts w:ascii="Omnes Regular" w:hAnsi="Omnes Regular" w:eastAsia="Omnes Regular" w:cs="Omnes Regular"/>
          <w:b w:val="1"/>
          <w:bCs w:val="1"/>
          <w:sz w:val="22"/>
          <w:szCs w:val="22"/>
        </w:rPr>
        <w:t>6</w:t>
      </w:r>
      <w:r w:rsidRPr="0470AA25" w:rsidR="00566766">
        <w:rPr>
          <w:rFonts w:ascii="Omnes Regular" w:hAnsi="Omnes Regular" w:eastAsia="Omnes Regular" w:cs="Omnes Regular"/>
          <w:b w:val="1"/>
          <w:bCs w:val="1"/>
          <w:sz w:val="22"/>
          <w:szCs w:val="22"/>
        </w:rPr>
        <w:t>/2024</w:t>
      </w:r>
    </w:p>
    <w:p w:rsidRPr="0061410F" w:rsidR="0361F888" w:rsidP="0361F888" w:rsidRDefault="0061410F" w14:paraId="1FA60959" w14:textId="6C0C64D8">
      <w:pPr>
        <w:pStyle w:val="paragraph"/>
        <w:spacing w:before="0" w:beforeAutospacing="0" w:after="0" w:afterAutospacing="0"/>
        <w:jc w:val="both"/>
        <w:rPr>
          <w:rFonts w:ascii="Omnes Regular" w:hAnsi="Omnes Regular" w:eastAsia="Omnes Regular" w:cs="Omnes Regular"/>
          <w:sz w:val="22"/>
          <w:szCs w:val="22"/>
        </w:rPr>
      </w:pPr>
      <w:r w:rsidRPr="0061410F">
        <w:rPr>
          <w:rFonts w:ascii="Omnes Regular" w:hAnsi="Omnes Regular" w:eastAsia="Omnes Regular" w:cs="Omnes Regular"/>
          <w:sz w:val="22"/>
          <w:szCs w:val="22"/>
        </w:rPr>
        <w:t xml:space="preserve">Lieu de la mission : </w:t>
      </w:r>
      <w:r w:rsidRPr="0061410F">
        <w:rPr>
          <w:rFonts w:ascii="Omnes Regular" w:hAnsi="Omnes Regular" w:eastAsia="Omnes Regular" w:cs="Omnes Regular"/>
          <w:b/>
          <w:bCs/>
          <w:sz w:val="22"/>
          <w:szCs w:val="22"/>
        </w:rPr>
        <w:t>Maroc (Marrakech) et Tunisie (Tunis)</w:t>
      </w:r>
      <w:r w:rsidRPr="0061410F">
        <w:rPr>
          <w:rFonts w:ascii="Omnes Regular" w:hAnsi="Omnes Regular" w:eastAsia="Omnes Regular" w:cs="Omnes Regular"/>
          <w:sz w:val="22"/>
          <w:szCs w:val="22"/>
        </w:rPr>
        <w:t xml:space="preserve"> </w:t>
      </w:r>
    </w:p>
    <w:p w:rsidR="0061410F" w:rsidP="0361F888" w:rsidRDefault="0061410F" w14:paraId="01326674" w14:textId="77777777">
      <w:pPr>
        <w:pStyle w:val="paragraph"/>
        <w:spacing w:before="0" w:beforeAutospacing="0" w:after="0" w:afterAutospacing="0"/>
        <w:jc w:val="both"/>
        <w:rPr>
          <w:rFonts w:ascii="Omnes Regular" w:hAnsi="Omnes Regular" w:eastAsia="Omnes Regular" w:cs="Omnes Regular"/>
          <w:sz w:val="22"/>
          <w:szCs w:val="22"/>
          <w:highlight w:val="yellow"/>
        </w:rPr>
      </w:pPr>
    </w:p>
    <w:p w:rsidR="1328235A" w:rsidP="791E0A9A" w:rsidRDefault="00871B49" w14:paraId="1DC94458" w14:textId="3192B6F8">
      <w:pPr>
        <w:pStyle w:val="Titre2"/>
        <w:rPr>
          <w:rFonts w:ascii="Omnes Regular" w:hAnsi="Omnes Regular" w:cs="Calibri" w:asciiTheme="minorAscii" w:hAnsiTheme="minorAscii"/>
        </w:rPr>
      </w:pPr>
      <w:bookmarkStart w:name="_Toc517761629" w:id="1605140958"/>
      <w:r w:rsidR="09B41AAD">
        <w:rPr/>
        <w:t>VI</w:t>
      </w:r>
      <w:r w:rsidR="229D96BA">
        <w:rPr/>
        <w:t>I</w:t>
      </w:r>
      <w:r w:rsidR="09B41AAD">
        <w:rPr/>
        <w:t xml:space="preserve">. </w:t>
      </w:r>
      <w:r w:rsidR="55676E37">
        <w:rPr/>
        <w:t>Modalités de candidature</w:t>
      </w:r>
      <w:bookmarkEnd w:id="1605140958"/>
    </w:p>
    <w:p w:rsidR="0361F888" w:rsidP="0361F888" w:rsidRDefault="0361F888" w14:paraId="6A8C1572" w14:textId="648BB886">
      <w:pPr>
        <w:pStyle w:val="paragraph"/>
        <w:spacing w:before="0" w:beforeAutospacing="0" w:after="0" w:afterAutospacing="0"/>
        <w:rPr>
          <w:rFonts w:ascii="Omnes Regular" w:hAnsi="Omnes Regular" w:eastAsia="Omnes Regular" w:cs="Omnes Regular"/>
          <w:sz w:val="22"/>
          <w:szCs w:val="22"/>
        </w:rPr>
      </w:pPr>
    </w:p>
    <w:p w:rsidR="1328235A" w:rsidP="0361F888" w:rsidRDefault="1328235A" w14:paraId="387E777A" w14:textId="7EB0EC14">
      <w:pPr>
        <w:pStyle w:val="paragraph"/>
        <w:spacing w:before="0" w:beforeAutospacing="0" w:after="0" w:afterAutospacing="0"/>
        <w:jc w:val="both"/>
        <w:rPr>
          <w:rFonts w:ascii="Omnes Regular" w:hAnsi="Omnes Regular" w:eastAsia="Omnes Regular" w:cs="Omnes Regular"/>
          <w:sz w:val="22"/>
          <w:szCs w:val="22"/>
        </w:rPr>
      </w:pPr>
      <w:r w:rsidRPr="0361F888">
        <w:rPr>
          <w:rFonts w:ascii="Omnes Regular" w:hAnsi="Omnes Regular" w:eastAsia="Omnes Regular" w:cs="Omnes Regular"/>
          <w:sz w:val="22"/>
          <w:szCs w:val="22"/>
        </w:rPr>
        <w:t xml:space="preserve">Les candidatures doivent comporter les éléments suivants : </w:t>
      </w:r>
    </w:p>
    <w:p w:rsidR="1328235A" w:rsidP="3216B7ED" w:rsidRDefault="1328235A" w14:paraId="5EA8F34D" w14:textId="4C9F75D1">
      <w:pPr>
        <w:pStyle w:val="paragraph"/>
        <w:spacing w:before="0" w:beforeAutospacing="0" w:after="0" w:afterAutospacing="0"/>
        <w:jc w:val="both"/>
        <w:rPr>
          <w:rFonts w:ascii="Omnes Regular" w:hAnsi="Omnes Regular" w:eastAsia="Omnes Regular" w:cs="Omnes Regular"/>
          <w:sz w:val="22"/>
          <w:szCs w:val="22"/>
        </w:rPr>
      </w:pPr>
      <w:r w:rsidRPr="3216B7ED">
        <w:rPr>
          <w:rFonts w:ascii="Omnes Regular" w:hAnsi="Omnes Regular" w:eastAsia="Omnes Regular" w:cs="Omnes Regular"/>
          <w:sz w:val="22"/>
          <w:szCs w:val="22"/>
        </w:rPr>
        <w:t>- CV</w:t>
      </w:r>
      <w:r w:rsidRPr="3216B7ED" w:rsidR="0D14D181">
        <w:rPr>
          <w:rFonts w:ascii="Omnes Regular" w:hAnsi="Omnes Regular" w:eastAsia="Omnes Regular" w:cs="Omnes Regular"/>
          <w:sz w:val="22"/>
          <w:szCs w:val="22"/>
        </w:rPr>
        <w:t xml:space="preserve"> détaillé</w:t>
      </w:r>
      <w:r w:rsidRPr="3216B7ED">
        <w:rPr>
          <w:rFonts w:ascii="Omnes Regular" w:hAnsi="Omnes Regular" w:eastAsia="Omnes Regular" w:cs="Omnes Regular"/>
          <w:sz w:val="22"/>
          <w:szCs w:val="22"/>
        </w:rPr>
        <w:t xml:space="preserve"> du.de la prestataire </w:t>
      </w:r>
      <w:r w:rsidRPr="3216B7ED" w:rsidR="4E05111B">
        <w:rPr>
          <w:rFonts w:ascii="Omnes Regular" w:hAnsi="Omnes Regular" w:eastAsia="Omnes Regular" w:cs="Omnes Regular"/>
          <w:sz w:val="22"/>
          <w:szCs w:val="22"/>
        </w:rPr>
        <w:t>justifiant des expériences pertinentes pour cette mission</w:t>
      </w:r>
      <w:r w:rsidRPr="3216B7ED">
        <w:rPr>
          <w:rFonts w:ascii="Omnes Regular" w:hAnsi="Omnes Regular" w:eastAsia="Omnes Regular" w:cs="Omnes Regular"/>
          <w:sz w:val="22"/>
          <w:szCs w:val="22"/>
        </w:rPr>
        <w:t xml:space="preserve"> ;</w:t>
      </w:r>
    </w:p>
    <w:p w:rsidR="1328235A" w:rsidP="0361F888" w:rsidRDefault="1328235A" w14:paraId="7656348A" w14:textId="1C2225A5">
      <w:pPr>
        <w:pStyle w:val="paragraph"/>
        <w:spacing w:before="0" w:beforeAutospacing="0" w:after="0" w:afterAutospacing="0"/>
        <w:jc w:val="both"/>
        <w:rPr>
          <w:rFonts w:ascii="Omnes Regular" w:hAnsi="Omnes Regular" w:eastAsia="Omnes Regular" w:cs="Omnes Regular"/>
          <w:sz w:val="22"/>
          <w:szCs w:val="22"/>
        </w:rPr>
      </w:pPr>
      <w:r w:rsidRPr="0361F888">
        <w:rPr>
          <w:rFonts w:ascii="Omnes Regular" w:hAnsi="Omnes Regular" w:eastAsia="Omnes Regular" w:cs="Omnes Regular"/>
          <w:sz w:val="22"/>
          <w:szCs w:val="22"/>
        </w:rPr>
        <w:t>- Lettre de motivation mettant en avant l’expérience relative avec les enjeux de ce projet ;</w:t>
      </w:r>
    </w:p>
    <w:p w:rsidR="713AE188" w:rsidP="0361F888" w:rsidRDefault="713AE188" w14:paraId="0795DEC7" w14:textId="597786C0">
      <w:pPr>
        <w:pStyle w:val="paragraph"/>
        <w:spacing w:before="0" w:beforeAutospacing="0" w:after="0" w:afterAutospacing="0"/>
        <w:jc w:val="both"/>
        <w:rPr>
          <w:rFonts w:ascii="Omnes Regular" w:hAnsi="Omnes Regular" w:eastAsia="Omnes Regular" w:cs="Omnes Regular"/>
          <w:sz w:val="22"/>
          <w:szCs w:val="22"/>
        </w:rPr>
      </w:pPr>
      <w:r w:rsidRPr="0361F888">
        <w:rPr>
          <w:rFonts w:ascii="Omnes Regular" w:hAnsi="Omnes Regular" w:eastAsia="Omnes Regular" w:cs="Omnes Regular"/>
          <w:sz w:val="22"/>
          <w:szCs w:val="22"/>
        </w:rPr>
        <w:t xml:space="preserve">- Une note </w:t>
      </w:r>
      <w:r w:rsidRPr="0361F888" w:rsidR="707F3D2C">
        <w:rPr>
          <w:rFonts w:ascii="Omnes Regular" w:hAnsi="Omnes Regular" w:eastAsia="Omnes Regular" w:cs="Omnes Regular"/>
          <w:sz w:val="22"/>
          <w:szCs w:val="22"/>
        </w:rPr>
        <w:t xml:space="preserve">synthétique </w:t>
      </w:r>
      <w:r w:rsidRPr="0361F888" w:rsidR="10410026">
        <w:rPr>
          <w:rFonts w:ascii="Omnes Regular" w:hAnsi="Omnes Regular" w:eastAsia="Omnes Regular" w:cs="Omnes Regular"/>
          <w:sz w:val="22"/>
          <w:szCs w:val="22"/>
        </w:rPr>
        <w:t>de</w:t>
      </w:r>
      <w:r w:rsidRPr="0361F888">
        <w:rPr>
          <w:rFonts w:ascii="Omnes Regular" w:hAnsi="Omnes Regular" w:eastAsia="Omnes Regular" w:cs="Omnes Regular"/>
          <w:sz w:val="22"/>
          <w:szCs w:val="22"/>
        </w:rPr>
        <w:t xml:space="preserve"> compréhension de </w:t>
      </w:r>
      <w:r w:rsidRPr="0361F888" w:rsidR="1FF45F62">
        <w:rPr>
          <w:rFonts w:ascii="Omnes Regular" w:hAnsi="Omnes Regular" w:eastAsia="Omnes Regular" w:cs="Omnes Regular"/>
          <w:sz w:val="22"/>
          <w:szCs w:val="22"/>
        </w:rPr>
        <w:t>la consultance</w:t>
      </w:r>
      <w:r w:rsidRPr="0361F888" w:rsidR="16A7968A">
        <w:rPr>
          <w:rFonts w:ascii="Omnes Regular" w:hAnsi="Omnes Regular" w:eastAsia="Omnes Regular" w:cs="Omnes Regular"/>
          <w:sz w:val="22"/>
          <w:szCs w:val="22"/>
        </w:rPr>
        <w:t xml:space="preserve">, décrivant l’approche et la méthodologie envisagée </w:t>
      </w:r>
    </w:p>
    <w:p w:rsidR="1FF45F62" w:rsidP="0361F888" w:rsidRDefault="1FF45F62" w14:paraId="27CFD1F0" w14:textId="16E81F3A">
      <w:pPr>
        <w:pStyle w:val="paragraph"/>
        <w:spacing w:before="0" w:beforeAutospacing="0" w:after="0" w:afterAutospacing="0"/>
        <w:jc w:val="both"/>
        <w:rPr>
          <w:rFonts w:ascii="Omnes Regular" w:hAnsi="Omnes Regular" w:eastAsia="Omnes Regular" w:cs="Omnes Regular"/>
          <w:sz w:val="22"/>
          <w:szCs w:val="22"/>
        </w:rPr>
      </w:pPr>
      <w:r w:rsidRPr="0361F888">
        <w:rPr>
          <w:rFonts w:ascii="Omnes Regular" w:hAnsi="Omnes Regular" w:eastAsia="Omnes Regular" w:cs="Omnes Regular"/>
          <w:sz w:val="22"/>
          <w:szCs w:val="22"/>
        </w:rPr>
        <w:t xml:space="preserve">- Un plan de travail incluant un chronogramme prévisionnel mentionnant les différentes phases de la production </w:t>
      </w:r>
      <w:r w:rsidRPr="6546CE1C" w:rsidR="780D58EC">
        <w:rPr>
          <w:rFonts w:ascii="Omnes Regular" w:hAnsi="Omnes Regular" w:eastAsia="Omnes Regular" w:cs="Omnes Regular"/>
          <w:sz w:val="22"/>
          <w:szCs w:val="22"/>
        </w:rPr>
        <w:t xml:space="preserve">et de livraison </w:t>
      </w:r>
      <w:r w:rsidRPr="0361F888">
        <w:rPr>
          <w:rFonts w:ascii="Omnes Regular" w:hAnsi="Omnes Regular" w:eastAsia="Omnes Regular" w:cs="Omnes Regular"/>
          <w:sz w:val="22"/>
          <w:szCs w:val="22"/>
        </w:rPr>
        <w:t xml:space="preserve">des livrables </w:t>
      </w:r>
    </w:p>
    <w:p w:rsidR="1328235A" w:rsidP="0361F888" w:rsidRDefault="7B859BEE" w14:paraId="2FE6361B" w14:textId="131CAE66">
      <w:pPr>
        <w:pStyle w:val="paragraph"/>
        <w:spacing w:before="0" w:beforeAutospacing="0" w:after="0" w:afterAutospacing="0"/>
        <w:jc w:val="both"/>
        <w:rPr>
          <w:rFonts w:ascii="Omnes Regular" w:hAnsi="Omnes Regular" w:eastAsia="Omnes Regular" w:cs="Omnes Regular"/>
          <w:sz w:val="22"/>
          <w:szCs w:val="22"/>
        </w:rPr>
      </w:pPr>
      <w:r w:rsidRPr="6546CE1C">
        <w:rPr>
          <w:rFonts w:ascii="Omnes Regular" w:hAnsi="Omnes Regular" w:eastAsia="Omnes Regular" w:cs="Omnes Regular"/>
          <w:sz w:val="22"/>
          <w:szCs w:val="22"/>
        </w:rPr>
        <w:t>- L’offre financière pour la totalité de la prestation</w:t>
      </w:r>
      <w:r w:rsidRPr="6546CE1C" w:rsidR="6D2000CB">
        <w:rPr>
          <w:rFonts w:ascii="Omnes Regular" w:hAnsi="Omnes Regular" w:eastAsia="Omnes Regular" w:cs="Omnes Regular"/>
          <w:sz w:val="22"/>
          <w:szCs w:val="22"/>
        </w:rPr>
        <w:t xml:space="preserve"> (incluant les honoraires, les frais de déplacements et toutes autres dépenses envisagées)</w:t>
      </w:r>
    </w:p>
    <w:p w:rsidR="7F74C1A3" w:rsidP="7F74C1A3" w:rsidRDefault="7F74C1A3" w14:paraId="7A0B9D89" w14:textId="46A8484E">
      <w:pPr>
        <w:pStyle w:val="paragraph"/>
        <w:spacing w:before="0" w:beforeAutospacing="0" w:after="0" w:afterAutospacing="0"/>
        <w:jc w:val="both"/>
        <w:rPr>
          <w:rFonts w:ascii="Omnes Regular" w:hAnsi="Omnes Regular" w:eastAsia="Omnes Regular" w:cs="Omnes Regular"/>
          <w:sz w:val="22"/>
          <w:szCs w:val="22"/>
        </w:rPr>
      </w:pPr>
    </w:p>
    <w:p w:rsidR="009172C7" w:rsidP="009172C7" w:rsidRDefault="009172C7" w14:paraId="0493794A" w14:textId="083873C5">
      <w:pPr>
        <w:pStyle w:val="paragraph"/>
        <w:spacing w:before="0" w:beforeAutospacing="0" w:after="0" w:afterAutospacing="0"/>
        <w:jc w:val="both"/>
        <w:textAlignment w:val="baseline"/>
        <w:rPr>
          <w:rFonts w:ascii="Segoe UI" w:hAnsi="Segoe UI" w:cs="Segoe UI"/>
          <w:sz w:val="18"/>
          <w:szCs w:val="18"/>
        </w:rPr>
      </w:pPr>
      <w:r>
        <w:rPr>
          <w:rStyle w:val="normaltextrun"/>
          <w:rFonts w:ascii="Omnes Regular" w:hAnsi="Omnes Regular" w:cs="Segoe UI"/>
          <w:color w:val="000000"/>
          <w:sz w:val="22"/>
          <w:szCs w:val="22"/>
        </w:rPr>
        <w:t>Les candidat.es sont invité.es à lire les Termes de Référence de l’</w:t>
      </w:r>
      <w:proofErr w:type="spellStart"/>
      <w:r>
        <w:rPr>
          <w:rStyle w:val="normaltextrun"/>
          <w:rFonts w:ascii="Omnes Regular" w:hAnsi="Omnes Regular" w:cs="Segoe UI"/>
          <w:color w:val="000000"/>
          <w:sz w:val="22"/>
          <w:szCs w:val="22"/>
        </w:rPr>
        <w:t>Expert.e</w:t>
      </w:r>
      <w:proofErr w:type="spellEnd"/>
      <w:r>
        <w:rPr>
          <w:rStyle w:val="normaltextrun"/>
          <w:rFonts w:ascii="Omnes Regular" w:hAnsi="Omnes Regular" w:cs="Segoe UI"/>
          <w:color w:val="000000"/>
          <w:sz w:val="22"/>
          <w:szCs w:val="22"/>
        </w:rPr>
        <w:t xml:space="preserve"> </w:t>
      </w:r>
      <w:r>
        <w:rPr>
          <w:rStyle w:val="normaltextrun"/>
          <w:rFonts w:ascii="Omnes Regular" w:hAnsi="Omnes Regular" w:cs="Segoe UI"/>
          <w:color w:val="000000"/>
          <w:sz w:val="22"/>
          <w:szCs w:val="22"/>
        </w:rPr>
        <w:t xml:space="preserve">pédagogique </w:t>
      </w:r>
      <w:r>
        <w:rPr>
          <w:rStyle w:val="normaltextrun"/>
          <w:rFonts w:ascii="Omnes Regular" w:hAnsi="Omnes Regular" w:cs="Segoe UI"/>
          <w:color w:val="000000"/>
          <w:sz w:val="22"/>
          <w:szCs w:val="22"/>
        </w:rPr>
        <w:t>publiés sur le site de Santé Sud</w:t>
      </w:r>
      <w:r w:rsidR="006025F5">
        <w:rPr>
          <w:rStyle w:val="normaltextrun"/>
          <w:rFonts w:ascii="Omnes Regular" w:hAnsi="Omnes Regular" w:cs="Segoe UI"/>
          <w:color w:val="000000"/>
          <w:sz w:val="22"/>
          <w:szCs w:val="22"/>
        </w:rPr>
        <w:t xml:space="preserve"> -</w:t>
      </w:r>
      <w:r w:rsidR="0023657D">
        <w:rPr>
          <w:rStyle w:val="normaltextrun"/>
          <w:rFonts w:ascii="Omnes Regular" w:hAnsi="Omnes Regular" w:cs="Segoe UI"/>
          <w:color w:val="000000"/>
          <w:sz w:val="22"/>
          <w:szCs w:val="22"/>
        </w:rPr>
        <w:t xml:space="preserve"> </w:t>
      </w:r>
      <w:hyperlink w:history="1" r:id="rId12">
        <w:r w:rsidRPr="00FC249E" w:rsidR="006025F5">
          <w:rPr>
            <w:rStyle w:val="Lienhypertexte"/>
            <w:rFonts w:ascii="Omnes Regular" w:hAnsi="Omnes Regular" w:cs="Segoe UI"/>
            <w:sz w:val="22"/>
            <w:szCs w:val="22"/>
          </w:rPr>
          <w:t>https://www.santesud.org/recrutement/</w:t>
        </w:r>
      </w:hyperlink>
      <w:r>
        <w:rPr>
          <w:rStyle w:val="normaltextrun"/>
          <w:rFonts w:ascii="Omnes Regular" w:hAnsi="Omnes Regular" w:cs="Segoe UI"/>
          <w:color w:val="000000"/>
          <w:sz w:val="22"/>
          <w:szCs w:val="22"/>
        </w:rPr>
        <w:t xml:space="preserve">. </w:t>
      </w:r>
      <w:r>
        <w:rPr>
          <w:rStyle w:val="eop"/>
          <w:rFonts w:ascii="Omnes Regular" w:hAnsi="Omnes Regular" w:cs="Segoe UI"/>
          <w:color w:val="000000"/>
          <w:sz w:val="22"/>
          <w:szCs w:val="22"/>
        </w:rPr>
        <w:t> </w:t>
      </w:r>
    </w:p>
    <w:p w:rsidR="009172C7" w:rsidP="009172C7" w:rsidRDefault="009172C7" w14:paraId="28A0BE03" w14:textId="77777777">
      <w:pPr>
        <w:pStyle w:val="paragraph"/>
        <w:numPr>
          <w:ilvl w:val="0"/>
          <w:numId w:val="40"/>
        </w:numPr>
        <w:spacing w:before="0" w:beforeAutospacing="0" w:after="0" w:afterAutospacing="0"/>
        <w:ind w:left="1080" w:firstLine="0"/>
        <w:jc w:val="both"/>
        <w:textAlignment w:val="baseline"/>
        <w:rPr>
          <w:rFonts w:ascii="Omnes Regular" w:hAnsi="Omnes Regular" w:cs="Segoe UI"/>
          <w:sz w:val="22"/>
          <w:szCs w:val="22"/>
        </w:rPr>
      </w:pPr>
      <w:r>
        <w:rPr>
          <w:rStyle w:val="normaltextrun"/>
          <w:rFonts w:ascii="Omnes Regular" w:hAnsi="Omnes Regular" w:cs="Segoe UI"/>
          <w:color w:val="000000"/>
          <w:sz w:val="22"/>
          <w:szCs w:val="22"/>
        </w:rPr>
        <w:t xml:space="preserve">Tout candidat a la possibilité de postuler sur les deux offres en le notifiant dans l’objet de l’email. </w:t>
      </w:r>
      <w:r>
        <w:rPr>
          <w:rStyle w:val="eop"/>
          <w:rFonts w:ascii="Omnes Regular" w:hAnsi="Omnes Regular" w:cs="Segoe UI"/>
          <w:color w:val="000000"/>
          <w:sz w:val="22"/>
          <w:szCs w:val="22"/>
        </w:rPr>
        <w:t> </w:t>
      </w:r>
    </w:p>
    <w:p w:rsidR="009172C7" w:rsidP="009172C7" w:rsidRDefault="009172C7" w14:paraId="39A6406C" w14:textId="340152D3">
      <w:pPr>
        <w:pStyle w:val="paragraph"/>
        <w:numPr>
          <w:ilvl w:val="0"/>
          <w:numId w:val="40"/>
        </w:numPr>
        <w:spacing w:before="0" w:beforeAutospacing="0" w:after="0" w:afterAutospacing="0"/>
        <w:ind w:left="1080" w:firstLine="0"/>
        <w:jc w:val="both"/>
        <w:textAlignment w:val="baseline"/>
        <w:rPr>
          <w:rFonts w:ascii="Omnes Regular" w:hAnsi="Omnes Regular" w:cs="Segoe UI"/>
          <w:sz w:val="22"/>
          <w:szCs w:val="22"/>
        </w:rPr>
      </w:pPr>
      <w:r>
        <w:rPr>
          <w:rStyle w:val="normaltextrun"/>
          <w:rFonts w:ascii="Omnes Regular" w:hAnsi="Omnes Regular" w:cs="Segoe UI"/>
          <w:color w:val="000000"/>
          <w:sz w:val="22"/>
          <w:szCs w:val="22"/>
        </w:rPr>
        <w:t xml:space="preserve">Tout candidat a la possibilité de former un binôme avec </w:t>
      </w:r>
      <w:proofErr w:type="spellStart"/>
      <w:proofErr w:type="gramStart"/>
      <w:r>
        <w:rPr>
          <w:rStyle w:val="normaltextrun"/>
          <w:rFonts w:ascii="Omnes Regular" w:hAnsi="Omnes Regular" w:cs="Segoe UI"/>
          <w:color w:val="000000"/>
          <w:sz w:val="22"/>
          <w:szCs w:val="22"/>
        </w:rPr>
        <w:t>un.e</w:t>
      </w:r>
      <w:proofErr w:type="spellEnd"/>
      <w:proofErr w:type="gramEnd"/>
      <w:r>
        <w:rPr>
          <w:rStyle w:val="normaltextrun"/>
          <w:rFonts w:ascii="Omnes Regular" w:hAnsi="Omnes Regular" w:cs="Segoe UI"/>
          <w:color w:val="000000"/>
          <w:sz w:val="22"/>
          <w:szCs w:val="22"/>
        </w:rPr>
        <w:t xml:space="preserve"> </w:t>
      </w:r>
      <w:proofErr w:type="spellStart"/>
      <w:r>
        <w:rPr>
          <w:rStyle w:val="normaltextrun"/>
          <w:rFonts w:ascii="Omnes Regular" w:hAnsi="Omnes Regular" w:cs="Segoe UI"/>
          <w:color w:val="000000"/>
          <w:sz w:val="22"/>
          <w:szCs w:val="22"/>
        </w:rPr>
        <w:t>expert.e</w:t>
      </w:r>
      <w:proofErr w:type="spellEnd"/>
      <w:r>
        <w:rPr>
          <w:rStyle w:val="normaltextrun"/>
          <w:rFonts w:ascii="Omnes Regular" w:hAnsi="Omnes Regular" w:cs="Segoe UI"/>
          <w:color w:val="000000"/>
          <w:sz w:val="22"/>
          <w:szCs w:val="22"/>
        </w:rPr>
        <w:t xml:space="preserve"> </w:t>
      </w:r>
      <w:r>
        <w:rPr>
          <w:rStyle w:val="normaltextrun"/>
          <w:rFonts w:ascii="Omnes Regular" w:hAnsi="Omnes Regular" w:cs="Segoe UI"/>
          <w:color w:val="000000"/>
          <w:sz w:val="22"/>
          <w:szCs w:val="22"/>
        </w:rPr>
        <w:t xml:space="preserve">pédagogique </w:t>
      </w:r>
      <w:r>
        <w:rPr>
          <w:rStyle w:val="normaltextrun"/>
          <w:rFonts w:ascii="Omnes Regular" w:hAnsi="Omnes Regular" w:cs="Segoe UI"/>
          <w:color w:val="000000"/>
          <w:sz w:val="22"/>
          <w:szCs w:val="22"/>
        </w:rPr>
        <w:t xml:space="preserve">en formulant une offre conjointe. Les mêmes modalités de soumission s’appliquent en cas de candidature en binôme. Merci de le préciser dans l’objet de l’email. </w:t>
      </w:r>
      <w:r>
        <w:rPr>
          <w:rStyle w:val="eop"/>
          <w:rFonts w:ascii="Omnes Regular" w:hAnsi="Omnes Regular" w:cs="Segoe UI"/>
          <w:color w:val="000000"/>
          <w:sz w:val="22"/>
          <w:szCs w:val="22"/>
        </w:rPr>
        <w:t> </w:t>
      </w:r>
    </w:p>
    <w:p w:rsidR="009172C7" w:rsidP="009172C7" w:rsidRDefault="009172C7" w14:paraId="3A024614"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rFonts w:ascii="Omnes Regular" w:hAnsi="Omnes Regular" w:cs="Segoe UI"/>
          <w:color w:val="000000"/>
          <w:sz w:val="22"/>
          <w:szCs w:val="22"/>
        </w:rPr>
        <w:t> </w:t>
      </w:r>
    </w:p>
    <w:p w:rsidR="009172C7" w:rsidP="009172C7" w:rsidRDefault="009172C7" w14:paraId="044734C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mnes Regular" w:hAnsi="Omnes Regular" w:cs="Segoe UI"/>
          <w:color w:val="000000"/>
          <w:sz w:val="22"/>
          <w:szCs w:val="22"/>
        </w:rPr>
        <w:t>Le cas échéant, Santé Sud se réserve le droit de constituer les binômes d’expert.es de son choix.</w:t>
      </w:r>
      <w:r>
        <w:rPr>
          <w:rStyle w:val="eop"/>
          <w:rFonts w:ascii="Omnes Regular" w:hAnsi="Omnes Regular" w:cs="Segoe UI"/>
          <w:color w:val="000000"/>
          <w:sz w:val="22"/>
          <w:szCs w:val="22"/>
        </w:rPr>
        <w:t> </w:t>
      </w:r>
    </w:p>
    <w:p w:rsidRPr="001A3983" w:rsidR="7F74C1A3" w:rsidP="001A3983" w:rsidRDefault="009172C7" w14:paraId="7499904D" w14:textId="6840F97C">
      <w:pPr>
        <w:pStyle w:val="paragraph"/>
        <w:spacing w:before="0" w:beforeAutospacing="0" w:after="0" w:afterAutospacing="0"/>
        <w:jc w:val="both"/>
        <w:textAlignment w:val="baseline"/>
        <w:rPr>
          <w:rFonts w:ascii="Segoe UI" w:hAnsi="Segoe UI" w:cs="Segoe UI"/>
          <w:sz w:val="18"/>
          <w:szCs w:val="18"/>
        </w:rPr>
      </w:pPr>
      <w:r>
        <w:rPr>
          <w:rStyle w:val="eop"/>
          <w:rFonts w:ascii="Omnes Regular" w:hAnsi="Omnes Regular" w:cs="Segoe UI"/>
          <w:sz w:val="22"/>
          <w:szCs w:val="22"/>
        </w:rPr>
        <w:t> </w:t>
      </w:r>
    </w:p>
    <w:p w:rsidR="0361F888" w:rsidP="3216B7ED" w:rsidRDefault="0361F888" w14:paraId="63558921" w14:textId="7376AC71">
      <w:pPr>
        <w:pStyle w:val="paragraph"/>
        <w:spacing w:before="0" w:beforeAutospacing="0" w:after="0" w:afterAutospacing="0"/>
        <w:rPr>
          <w:rStyle w:val="eop"/>
          <w:rFonts w:ascii="Omnes Regular" w:hAnsi="Omnes Regular" w:eastAsia="Omnes Regular" w:cs="Omnes Regular"/>
          <w:sz w:val="22"/>
          <w:szCs w:val="22"/>
        </w:rPr>
      </w:pPr>
    </w:p>
    <w:p w:rsidR="0361F888" w:rsidP="0470AA25" w:rsidRDefault="1328235A" w14:paraId="1426CEAB" w14:textId="373183CF">
      <w:pPr>
        <w:pStyle w:val="paragraph"/>
        <w:spacing w:before="0" w:beforeAutospacing="off" w:after="0" w:afterAutospacing="off"/>
        <w:jc w:val="both"/>
        <w:rPr>
          <w:rFonts w:ascii="Omnes Regular" w:hAnsi="Omnes Regular" w:eastAsia="Omnes Regular" w:cs="Omnes Regular"/>
          <w:sz w:val="22"/>
          <w:szCs w:val="22"/>
        </w:rPr>
      </w:pPr>
      <w:r w:rsidRPr="0470AA25" w:rsidR="1328235A">
        <w:rPr>
          <w:rStyle w:val="eop"/>
          <w:rFonts w:ascii="Omnes Regular" w:hAnsi="Omnes Regular" w:eastAsia="Omnes Regular" w:cs="Omnes Regular"/>
          <w:sz w:val="22"/>
          <w:szCs w:val="22"/>
        </w:rPr>
        <w:t xml:space="preserve">Les dossiers de candidature doivent être </w:t>
      </w:r>
      <w:r w:rsidRPr="0470AA25" w:rsidR="1328235A">
        <w:rPr>
          <w:rStyle w:val="eop"/>
          <w:rFonts w:ascii="Omnes Regular" w:hAnsi="Omnes Regular" w:eastAsia="Omnes Regular" w:cs="Omnes Regular"/>
          <w:sz w:val="22"/>
          <w:szCs w:val="22"/>
        </w:rPr>
        <w:t>adressé</w:t>
      </w:r>
      <w:r w:rsidRPr="0470AA25" w:rsidR="697C5B7D">
        <w:rPr>
          <w:rStyle w:val="eop"/>
          <w:rFonts w:ascii="Omnes Regular" w:hAnsi="Omnes Regular" w:eastAsia="Omnes Regular" w:cs="Omnes Regular"/>
          <w:sz w:val="22"/>
          <w:szCs w:val="22"/>
        </w:rPr>
        <w:t>s</w:t>
      </w:r>
      <w:r w:rsidRPr="0470AA25" w:rsidR="1328235A">
        <w:rPr>
          <w:rStyle w:val="eop"/>
          <w:rFonts w:ascii="Omnes Regular" w:hAnsi="Omnes Regular" w:eastAsia="Omnes Regular" w:cs="Omnes Regular"/>
          <w:sz w:val="22"/>
          <w:szCs w:val="22"/>
        </w:rPr>
        <w:t xml:space="preserve"> à Santé Sud et soumis à l’adresse </w:t>
      </w:r>
      <w:r w:rsidRPr="0470AA25" w:rsidR="1328235A">
        <w:rPr>
          <w:rStyle w:val="eop"/>
          <w:rFonts w:ascii="Omnes Regular" w:hAnsi="Omnes Regular" w:eastAsia="Omnes Regular" w:cs="Omnes Regular"/>
          <w:sz w:val="22"/>
          <w:szCs w:val="22"/>
        </w:rPr>
        <w:t>mail</w:t>
      </w:r>
      <w:r w:rsidRPr="0470AA25" w:rsidR="1328235A">
        <w:rPr>
          <w:rStyle w:val="eop"/>
          <w:rFonts w:ascii="Omnes Regular" w:hAnsi="Omnes Regular" w:eastAsia="Omnes Regular" w:cs="Omnes Regular"/>
          <w:sz w:val="22"/>
          <w:szCs w:val="22"/>
        </w:rPr>
        <w:t xml:space="preserve"> suivante : </w:t>
      </w:r>
      <w:hyperlink r:id="R7783b3cd6acb4bed">
        <w:r w:rsidRPr="0470AA25" w:rsidR="2B2A1395">
          <w:rPr>
            <w:rStyle w:val="Lienhypertexte"/>
            <w:rFonts w:ascii="Omnes Regular" w:hAnsi="Omnes Regular" w:eastAsia="Omnes Regular" w:cs="Omnes Regular"/>
            <w:sz w:val="22"/>
            <w:szCs w:val="22"/>
          </w:rPr>
          <w:t>kenza.rifki-jai@santesud.org</w:t>
        </w:r>
      </w:hyperlink>
      <w:r w:rsidRPr="0470AA25" w:rsidR="2B2A1395">
        <w:rPr>
          <w:rStyle w:val="eop"/>
          <w:rFonts w:ascii="Omnes Regular" w:hAnsi="Omnes Regular" w:eastAsia="Omnes Regular" w:cs="Omnes Regular"/>
          <w:sz w:val="22"/>
          <w:szCs w:val="22"/>
        </w:rPr>
        <w:t xml:space="preserve"> </w:t>
      </w:r>
      <w:r w:rsidRPr="0470AA25" w:rsidR="6CFC96D6">
        <w:rPr>
          <w:rFonts w:ascii="Omnes Regular" w:hAnsi="Omnes Regular" w:eastAsia="Omnes Regular" w:cs="Omnes Regular"/>
          <w:sz w:val="22"/>
          <w:szCs w:val="22"/>
        </w:rPr>
        <w:t xml:space="preserve"> </w:t>
      </w:r>
      <w:r w:rsidRPr="0470AA25" w:rsidR="6CFC96D6">
        <w:rPr>
          <w:rFonts w:ascii="Omnes Regular" w:hAnsi="Omnes Regular" w:eastAsia="Omnes Regular" w:cs="Omnes Regular"/>
          <w:sz w:val="22"/>
          <w:szCs w:val="22"/>
        </w:rPr>
        <w:t xml:space="preserve">, </w:t>
      </w:r>
      <w:r w:rsidRPr="0470AA25" w:rsidR="1328235A">
        <w:rPr>
          <w:rFonts w:ascii="Omnes Regular" w:hAnsi="Omnes Regular" w:eastAsia="Omnes Regular" w:cs="Omnes Regular"/>
          <w:sz w:val="22"/>
          <w:szCs w:val="22"/>
        </w:rPr>
        <w:t xml:space="preserve">copie à </w:t>
      </w:r>
      <w:hyperlink r:id="R0148e1acad6e4649">
        <w:r w:rsidRPr="0470AA25" w:rsidR="44DA441C">
          <w:rPr>
            <w:rStyle w:val="Lienhypertexte"/>
            <w:rFonts w:ascii="Omnes Regular" w:hAnsi="Omnes Regular" w:eastAsia="Omnes Regular" w:cs="Omnes Regular"/>
            <w:sz w:val="22"/>
            <w:szCs w:val="22"/>
          </w:rPr>
          <w:t>nour.habibi@santesud.org</w:t>
        </w:r>
      </w:hyperlink>
      <w:r w:rsidRPr="0470AA25" w:rsidR="44DA441C">
        <w:rPr>
          <w:rFonts w:ascii="Omnes Regular" w:hAnsi="Omnes Regular" w:eastAsia="Omnes Regular" w:cs="Omnes Regular"/>
          <w:sz w:val="22"/>
          <w:szCs w:val="22"/>
        </w:rPr>
        <w:t xml:space="preserve"> </w:t>
      </w:r>
      <w:r w:rsidRPr="0470AA25" w:rsidR="1328235A">
        <w:rPr>
          <w:rFonts w:ascii="Omnes Regular" w:hAnsi="Omnes Regular" w:eastAsia="Omnes Regular" w:cs="Omnes Regular"/>
          <w:b w:val="1"/>
          <w:bCs w:val="1"/>
          <w:sz w:val="22"/>
          <w:szCs w:val="22"/>
        </w:rPr>
        <w:t xml:space="preserve">au plus tard le </w:t>
      </w:r>
      <w:r w:rsidRPr="0470AA25" w:rsidR="0BCF5AC4">
        <w:rPr>
          <w:rFonts w:ascii="Omnes Regular" w:hAnsi="Omnes Regular" w:eastAsia="Omnes Regular" w:cs="Omnes Regular"/>
          <w:b w:val="1"/>
          <w:bCs w:val="1"/>
          <w:sz w:val="22"/>
          <w:szCs w:val="22"/>
        </w:rPr>
        <w:t>02/06</w:t>
      </w:r>
      <w:r w:rsidRPr="0470AA25" w:rsidR="1328235A">
        <w:rPr>
          <w:rFonts w:ascii="Omnes Regular" w:hAnsi="Omnes Regular" w:eastAsia="Omnes Regular" w:cs="Omnes Regular"/>
          <w:b w:val="1"/>
          <w:bCs w:val="1"/>
          <w:sz w:val="22"/>
          <w:szCs w:val="22"/>
        </w:rPr>
        <w:t>/2024 à 18h00</w:t>
      </w:r>
      <w:r w:rsidRPr="0470AA25" w:rsidR="1328235A">
        <w:rPr>
          <w:rFonts w:ascii="Omnes Regular" w:hAnsi="Omnes Regular" w:eastAsia="Omnes Regular" w:cs="Omnes Regular"/>
          <w:sz w:val="22"/>
          <w:szCs w:val="22"/>
        </w:rPr>
        <w:t>,</w:t>
      </w:r>
      <w:r w:rsidRPr="0470AA25" w:rsidR="1328235A">
        <w:rPr>
          <w:rFonts w:ascii="Omnes Regular" w:hAnsi="Omnes Regular" w:eastAsia="Omnes Regular" w:cs="Omnes Regular"/>
          <w:sz w:val="22"/>
          <w:szCs w:val="22"/>
        </w:rPr>
        <w:t xml:space="preserve"> heure française. </w:t>
      </w:r>
    </w:p>
    <w:p w:rsidR="7F74C1A3" w:rsidP="7F74C1A3" w:rsidRDefault="7F74C1A3" w14:paraId="68F08EB7" w14:textId="6B310FD9">
      <w:pPr>
        <w:pStyle w:val="paragraph"/>
        <w:spacing w:before="0" w:beforeAutospacing="0" w:after="0" w:afterAutospacing="0"/>
        <w:jc w:val="both"/>
        <w:rPr>
          <w:rFonts w:ascii="Omnes Regular" w:hAnsi="Omnes Regular" w:eastAsia="Omnes Regular" w:cs="Omnes Regular"/>
          <w:sz w:val="22"/>
          <w:szCs w:val="22"/>
        </w:rPr>
      </w:pPr>
    </w:p>
    <w:p w:rsidR="0361F888" w:rsidP="0470AA25" w:rsidRDefault="1328235A" w14:paraId="5C7642DD" w14:textId="3EADEFD8">
      <w:pPr>
        <w:pStyle w:val="paragraph"/>
        <w:spacing w:before="0" w:beforeAutospacing="off" w:after="0" w:afterAutospacing="off"/>
        <w:jc w:val="both"/>
        <w:rPr>
          <w:rFonts w:ascii="Omnes Regular" w:hAnsi="Omnes Regular" w:cs="Calibri" w:asciiTheme="minorAscii" w:hAnsiTheme="minorAscii"/>
          <w:sz w:val="22"/>
          <w:szCs w:val="22"/>
        </w:rPr>
      </w:pPr>
      <w:r w:rsidRPr="0470AA25" w:rsidR="1328235A">
        <w:rPr>
          <w:rFonts w:ascii="Omnes Regular" w:hAnsi="Omnes Regular" w:cs="Calibri" w:asciiTheme="minorAscii" w:hAnsiTheme="minorAscii"/>
          <w:sz w:val="22"/>
          <w:szCs w:val="22"/>
        </w:rPr>
        <w:t>Seul</w:t>
      </w:r>
      <w:r w:rsidRPr="0470AA25" w:rsidR="0C2D03A2">
        <w:rPr>
          <w:rFonts w:ascii="Omnes Regular" w:hAnsi="Omnes Regular" w:cs="Calibri" w:asciiTheme="minorAscii" w:hAnsiTheme="minorAscii"/>
          <w:sz w:val="22"/>
          <w:szCs w:val="22"/>
        </w:rPr>
        <w:t>.e</w:t>
      </w:r>
      <w:r w:rsidRPr="0470AA25" w:rsidR="1328235A">
        <w:rPr>
          <w:rFonts w:ascii="Omnes Regular" w:hAnsi="Omnes Regular" w:cs="Calibri" w:asciiTheme="minorAscii" w:hAnsiTheme="minorAscii"/>
          <w:sz w:val="22"/>
          <w:szCs w:val="22"/>
        </w:rPr>
        <w:t xml:space="preserve">s les candidat.es sélectionné.es seront contacté.es. La contractualisation se fera la semaine </w:t>
      </w:r>
      <w:r w:rsidRPr="0470AA25" w:rsidR="0B2A2454">
        <w:rPr>
          <w:rFonts w:ascii="Omnes Regular" w:hAnsi="Omnes Regular" w:cs="Calibri" w:asciiTheme="minorAscii" w:hAnsiTheme="minorAscii"/>
          <w:sz w:val="22"/>
          <w:szCs w:val="22"/>
        </w:rPr>
        <w:t>suivante</w:t>
      </w:r>
      <w:r w:rsidRPr="0470AA25" w:rsidR="1328235A">
        <w:rPr>
          <w:rFonts w:ascii="Omnes Regular" w:hAnsi="Omnes Regular" w:cs="Calibri" w:asciiTheme="minorAscii" w:hAnsiTheme="minorAscii"/>
          <w:sz w:val="22"/>
          <w:szCs w:val="22"/>
        </w:rPr>
        <w:t xml:space="preserve">, pour un démarrage de </w:t>
      </w:r>
      <w:r w:rsidRPr="0470AA25" w:rsidR="0DEFF547">
        <w:rPr>
          <w:rFonts w:ascii="Omnes Regular" w:hAnsi="Omnes Regular" w:cs="Calibri" w:asciiTheme="minorAscii" w:hAnsiTheme="minorAscii"/>
          <w:sz w:val="22"/>
          <w:szCs w:val="22"/>
        </w:rPr>
        <w:t xml:space="preserve">la prestation </w:t>
      </w:r>
      <w:r w:rsidRPr="0470AA25" w:rsidR="1328235A">
        <w:rPr>
          <w:rFonts w:ascii="Omnes Regular" w:hAnsi="Omnes Regular" w:cs="Calibri" w:asciiTheme="minorAscii" w:hAnsiTheme="minorAscii"/>
          <w:sz w:val="22"/>
          <w:szCs w:val="22"/>
        </w:rPr>
        <w:t xml:space="preserve">la semaine du </w:t>
      </w:r>
      <w:r w:rsidRPr="0470AA25" w:rsidR="549B248A">
        <w:rPr>
          <w:rFonts w:ascii="Omnes Regular" w:hAnsi="Omnes Regular" w:cs="Calibri" w:asciiTheme="minorAscii" w:hAnsiTheme="minorAscii"/>
          <w:b w:val="1"/>
          <w:bCs w:val="1"/>
          <w:sz w:val="22"/>
          <w:szCs w:val="22"/>
        </w:rPr>
        <w:t xml:space="preserve">10 juin </w:t>
      </w:r>
      <w:r w:rsidRPr="0470AA25" w:rsidR="1328235A">
        <w:rPr>
          <w:rFonts w:ascii="Omnes Regular" w:hAnsi="Omnes Regular" w:cs="Calibri" w:asciiTheme="minorAscii" w:hAnsiTheme="minorAscii"/>
          <w:b w:val="1"/>
          <w:bCs w:val="1"/>
          <w:sz w:val="22"/>
          <w:szCs w:val="22"/>
        </w:rPr>
        <w:t>2024</w:t>
      </w:r>
      <w:r w:rsidRPr="0470AA25" w:rsidR="0DD284F3">
        <w:rPr>
          <w:rFonts w:ascii="Omnes Regular" w:hAnsi="Omnes Regular" w:cs="Calibri" w:asciiTheme="minorAscii" w:hAnsiTheme="minorAscii"/>
          <w:sz w:val="22"/>
          <w:szCs w:val="22"/>
        </w:rPr>
        <w:t xml:space="preserve">. </w:t>
      </w:r>
    </w:p>
    <w:p w:rsidRPr="001B484A" w:rsidR="1CCCB0DE" w:rsidP="223598A7" w:rsidRDefault="1CCCB0DE" w14:paraId="4130320F" w14:textId="1FB53CD1">
      <w:pPr>
        <w:pStyle w:val="paragraph"/>
        <w:spacing w:before="0" w:beforeAutospacing="0" w:after="0" w:afterAutospacing="0"/>
        <w:rPr>
          <w:rFonts w:cs="Calibri" w:asciiTheme="minorHAnsi" w:hAnsiTheme="minorHAnsi"/>
          <w:sz w:val="22"/>
          <w:szCs w:val="22"/>
        </w:rPr>
      </w:pPr>
    </w:p>
    <w:p w:rsidRPr="001B484A" w:rsidR="223598A7" w:rsidP="0361F888" w:rsidRDefault="00E507D2" w14:paraId="589C4963" w14:textId="5A07D587">
      <w:pPr>
        <w:pStyle w:val="Titre2"/>
        <w:rPr>
          <w:rFonts w:ascii="Arial" w:hAnsi="Arial" w:eastAsia="Arial" w:cs="Arial"/>
          <w:color w:val="812010"/>
        </w:rPr>
      </w:pPr>
      <w:bookmarkStart w:name="_Toc1863486812" w:id="1218559984"/>
      <w:r w:rsidR="70BEB610">
        <w:rPr/>
        <w:t>VII</w:t>
      </w:r>
      <w:r w:rsidR="43184F3C">
        <w:rPr/>
        <w:t>I</w:t>
      </w:r>
      <w:r w:rsidR="70BEB610">
        <w:rPr/>
        <w:t xml:space="preserve">. </w:t>
      </w:r>
      <w:r w:rsidR="2EEE8221">
        <w:rPr/>
        <w:t>Principaux critères d’attribution du marché</w:t>
      </w:r>
      <w:bookmarkEnd w:id="1218559984"/>
    </w:p>
    <w:p w:rsidRPr="001B484A" w:rsidR="223598A7" w:rsidP="0361F888" w:rsidRDefault="223598A7" w14:paraId="2C0E359A" w14:textId="2A69AB6A">
      <w:pPr>
        <w:spacing w:after="0" w:line="240" w:lineRule="auto"/>
        <w:jc w:val="both"/>
        <w:rPr>
          <w:rFonts w:ascii="Arial" w:hAnsi="Arial" w:eastAsia="Arial" w:cs="Arial"/>
          <w:color w:val="000000" w:themeColor="text1"/>
        </w:rPr>
      </w:pPr>
    </w:p>
    <w:p w:rsidRPr="001B484A" w:rsidR="223598A7" w:rsidP="0361F888" w:rsidRDefault="3EA77E79" w14:paraId="33D347AA" w14:textId="251AB51B">
      <w:pPr>
        <w:spacing w:after="0" w:line="240" w:lineRule="auto"/>
        <w:jc w:val="both"/>
        <w:rPr>
          <w:rFonts w:ascii="Omnes Regular" w:hAnsi="Omnes Regular" w:eastAsia="Omnes Regular" w:cs="Omnes Regular"/>
          <w:color w:val="000000" w:themeColor="text1"/>
        </w:rPr>
      </w:pPr>
      <w:r w:rsidRPr="0361F888">
        <w:rPr>
          <w:rFonts w:ascii="Omnes Regular" w:hAnsi="Omnes Regular" w:eastAsia="Omnes Regular" w:cs="Omnes Regular"/>
          <w:color w:val="000000" w:themeColor="text1"/>
        </w:rPr>
        <w:t xml:space="preserve">Une commission d’évaluation procèdera à la vérification et à l’examen des offres des soumissionnaires. Elle proposera ensuite une note technique et une note financière. </w:t>
      </w:r>
    </w:p>
    <w:p w:rsidRPr="001B484A" w:rsidR="223598A7" w:rsidP="0361F888" w:rsidRDefault="223598A7" w14:paraId="0EA19203" w14:textId="2C58993D">
      <w:pPr>
        <w:spacing w:after="0" w:line="240" w:lineRule="auto"/>
        <w:jc w:val="both"/>
        <w:rPr>
          <w:rFonts w:ascii="Arial" w:hAnsi="Arial" w:eastAsia="Arial" w:cs="Arial"/>
          <w:color w:val="000000" w:themeColor="text1"/>
        </w:rPr>
      </w:pPr>
    </w:p>
    <w:p w:rsidRPr="001B484A" w:rsidR="223598A7" w:rsidP="0361F888" w:rsidRDefault="3EA77E79" w14:paraId="7E701790" w14:textId="26A9670A">
      <w:pPr>
        <w:spacing w:after="0" w:line="240" w:lineRule="auto"/>
        <w:jc w:val="both"/>
        <w:rPr>
          <w:rFonts w:ascii="Omnes Regular" w:hAnsi="Omnes Regular" w:eastAsia="Omnes Regular" w:cs="Omnes Regular"/>
          <w:color w:val="000000" w:themeColor="text1"/>
        </w:rPr>
      </w:pPr>
      <w:r w:rsidRPr="0361F888">
        <w:rPr>
          <w:rFonts w:ascii="Omnes Regular" w:hAnsi="Omnes Regular" w:eastAsia="Omnes Regular" w:cs="Omnes Regular"/>
          <w:color w:val="000000" w:themeColor="text1"/>
        </w:rPr>
        <w:t>L</w:t>
      </w:r>
      <w:r w:rsidRPr="0361F888" w:rsidR="45FDA7D8">
        <w:rPr>
          <w:rFonts w:ascii="Omnes Regular" w:hAnsi="Omnes Regular" w:eastAsia="Omnes Regular" w:cs="Omnes Regular"/>
          <w:color w:val="000000" w:themeColor="text1"/>
        </w:rPr>
        <w:t xml:space="preserve">a note </w:t>
      </w:r>
      <w:r w:rsidRPr="0361F888">
        <w:rPr>
          <w:rFonts w:ascii="Omnes Regular" w:hAnsi="Omnes Regular" w:eastAsia="Omnes Regular" w:cs="Omnes Regular"/>
          <w:color w:val="000000" w:themeColor="text1"/>
        </w:rPr>
        <w:t>minimal</w:t>
      </w:r>
      <w:r w:rsidRPr="0361F888" w:rsidR="7C56E395">
        <w:rPr>
          <w:rFonts w:ascii="Omnes Regular" w:hAnsi="Omnes Regular" w:eastAsia="Omnes Regular" w:cs="Omnes Regular"/>
          <w:color w:val="000000" w:themeColor="text1"/>
        </w:rPr>
        <w:t>e</w:t>
      </w:r>
      <w:r w:rsidRPr="0361F888">
        <w:rPr>
          <w:rFonts w:ascii="Omnes Regular" w:hAnsi="Omnes Regular" w:eastAsia="Omnes Regular" w:cs="Omnes Regular"/>
          <w:color w:val="000000" w:themeColor="text1"/>
        </w:rPr>
        <w:t xml:space="preserve"> de qualification est de </w:t>
      </w:r>
      <w:r w:rsidRPr="0361F888">
        <w:rPr>
          <w:rFonts w:ascii="Omnes Regular" w:hAnsi="Omnes Regular" w:eastAsia="Omnes Regular" w:cs="Omnes Regular"/>
          <w:b/>
          <w:bCs/>
          <w:color w:val="000000" w:themeColor="text1"/>
        </w:rPr>
        <w:t>70 points sur 100</w:t>
      </w:r>
      <w:r w:rsidRPr="0361F888">
        <w:rPr>
          <w:rFonts w:ascii="Omnes Regular" w:hAnsi="Omnes Regular" w:eastAsia="Omnes Regular" w:cs="Omnes Regular"/>
          <w:color w:val="000000" w:themeColor="text1"/>
        </w:rPr>
        <w:t>. Toute offre qui n’atteint pas ce</w:t>
      </w:r>
      <w:r w:rsidRPr="0361F888" w:rsidR="2A5755B0">
        <w:rPr>
          <w:rFonts w:ascii="Omnes Regular" w:hAnsi="Omnes Regular" w:eastAsia="Omnes Regular" w:cs="Omnes Regular"/>
          <w:color w:val="000000" w:themeColor="text1"/>
        </w:rPr>
        <w:t xml:space="preserve">tte note </w:t>
      </w:r>
      <w:r w:rsidRPr="0361F888">
        <w:rPr>
          <w:rFonts w:ascii="Omnes Regular" w:hAnsi="Omnes Regular" w:eastAsia="Omnes Regular" w:cs="Omnes Regular"/>
          <w:color w:val="000000" w:themeColor="text1"/>
        </w:rPr>
        <w:t xml:space="preserve">sera rejetée. La note est attribuée comme suit : </w:t>
      </w:r>
    </w:p>
    <w:p w:rsidRPr="001B484A" w:rsidR="223598A7" w:rsidP="0361F888" w:rsidRDefault="223598A7" w14:paraId="1A081B88" w14:textId="703C06CD">
      <w:pPr>
        <w:widowControl w:val="0"/>
        <w:spacing w:before="2" w:after="6" w:line="240" w:lineRule="auto"/>
        <w:ind w:left="216"/>
        <w:rPr>
          <w:rFonts w:ascii="Calibri" w:hAnsi="Calibri" w:eastAsia="Calibri" w:cs="Calibri"/>
          <w:color w:val="000000" w:themeColor="text1"/>
        </w:rPr>
      </w:pPr>
    </w:p>
    <w:tbl>
      <w:tblPr>
        <w:tblW w:w="8207" w:type="dxa"/>
        <w:tblBorders>
          <w:top w:val="single" w:color="000000" w:themeColor="text1" w:sz="12" w:space="0"/>
          <w:left w:val="single" w:color="000000" w:themeColor="text1" w:sz="12" w:space="0"/>
          <w:bottom w:val="single" w:color="000000" w:themeColor="text1" w:sz="12" w:space="0"/>
          <w:right w:val="single" w:color="000000" w:themeColor="text1" w:sz="12" w:space="0"/>
        </w:tblBorders>
        <w:tblLayout w:type="fixed"/>
        <w:tblLook w:val="04A0" w:firstRow="1" w:lastRow="0" w:firstColumn="1" w:lastColumn="0" w:noHBand="0" w:noVBand="1"/>
      </w:tblPr>
      <w:tblGrid>
        <w:gridCol w:w="5456"/>
        <w:gridCol w:w="1811"/>
        <w:gridCol w:w="585"/>
        <w:gridCol w:w="355"/>
      </w:tblGrid>
      <w:tr w:rsidR="0361F888" w:rsidTr="77D5A44F" w14:paraId="41175F02" w14:textId="77777777">
        <w:trPr>
          <w:gridAfter w:val="1"/>
          <w:wAfter w:w="355" w:type="dxa"/>
          <w:trHeight w:val="300"/>
        </w:trPr>
        <w:tc>
          <w:tcPr>
            <w:tcW w:w="7267" w:type="dxa"/>
            <w:gridSpan w:val="2"/>
            <w:tcBorders>
              <w:bottom w:val="single" w:color="000000" w:themeColor="text1" w:sz="6" w:space="0"/>
              <w:right w:val="single" w:color="000000" w:themeColor="text1" w:sz="6" w:space="0"/>
            </w:tcBorders>
            <w:tcMar>
              <w:left w:w="60" w:type="dxa"/>
              <w:right w:w="60" w:type="dxa"/>
            </w:tcMar>
            <w:vAlign w:val="bottom"/>
          </w:tcPr>
          <w:p w:rsidRPr="00016ACB" w:rsidR="0361F888" w:rsidP="00016ACB" w:rsidRDefault="0361F888" w14:paraId="00B7C42F" w14:textId="174B8DCF">
            <w:pPr>
              <w:spacing w:after="0" w:line="240" w:lineRule="auto"/>
              <w:jc w:val="center"/>
              <w:rPr>
                <w:rFonts w:eastAsia="Calibri" w:cs="Calibri"/>
                <w:color w:val="000000" w:themeColor="text1"/>
              </w:rPr>
            </w:pPr>
            <w:r w:rsidRPr="00016ACB">
              <w:rPr>
                <w:rFonts w:eastAsia="Calibri" w:cs="Calibri"/>
                <w:b/>
                <w:bCs/>
                <w:color w:val="000000" w:themeColor="text1"/>
              </w:rPr>
              <w:t>Critère d'évaluation</w:t>
            </w:r>
          </w:p>
        </w:tc>
        <w:tc>
          <w:tcPr>
            <w:tcW w:w="585" w:type="dxa"/>
            <w:tcBorders>
              <w:left w:val="single" w:color="000000" w:themeColor="text1" w:sz="6" w:space="0"/>
              <w:bottom w:val="single" w:color="auto" w:sz="6" w:space="0"/>
            </w:tcBorders>
            <w:tcMar>
              <w:left w:w="60" w:type="dxa"/>
              <w:right w:w="60" w:type="dxa"/>
            </w:tcMar>
            <w:vAlign w:val="bottom"/>
          </w:tcPr>
          <w:p w:rsidRPr="00016ACB" w:rsidR="7C81A74F" w:rsidP="00016ACB" w:rsidRDefault="7C81A74F" w14:paraId="7719787F" w14:textId="2E193AE4">
            <w:pPr>
              <w:spacing w:after="0" w:line="240" w:lineRule="auto"/>
              <w:jc w:val="right"/>
              <w:rPr>
                <w:rFonts w:eastAsia="Calibri" w:cs="Calibri"/>
                <w:b/>
                <w:bCs/>
                <w:color w:val="000000" w:themeColor="text1"/>
              </w:rPr>
            </w:pPr>
            <w:r w:rsidRPr="00016ACB">
              <w:rPr>
                <w:rFonts w:eastAsia="Calibri" w:cs="Calibri"/>
                <w:b/>
                <w:bCs/>
                <w:color w:val="000000" w:themeColor="text1"/>
              </w:rPr>
              <w:t xml:space="preserve">Pondération </w:t>
            </w:r>
          </w:p>
        </w:tc>
      </w:tr>
      <w:tr w:rsidR="0361F888" w:rsidTr="77D5A44F" w14:paraId="730EF22E" w14:textId="77777777">
        <w:trPr>
          <w:gridAfter w:val="1"/>
          <w:wAfter w:w="355" w:type="dxa"/>
          <w:trHeight w:val="300"/>
        </w:trPr>
        <w:tc>
          <w:tcPr>
            <w:tcW w:w="7267" w:type="dxa"/>
            <w:gridSpan w:val="2"/>
            <w:tcBorders>
              <w:top w:val="single" w:color="auto" w:sz="6" w:space="0"/>
              <w:bottom w:val="single" w:color="auto" w:sz="6" w:space="0"/>
              <w:right w:val="single" w:color="000000" w:themeColor="text1" w:sz="6" w:space="0"/>
            </w:tcBorders>
            <w:tcMar>
              <w:left w:w="60" w:type="dxa"/>
              <w:right w:w="60" w:type="dxa"/>
            </w:tcMar>
            <w:vAlign w:val="bottom"/>
          </w:tcPr>
          <w:p w:rsidRPr="00016ACB" w:rsidR="0361F888" w:rsidP="00016ACB" w:rsidRDefault="0361F888" w14:paraId="20B046B2" w14:textId="40D72EC8">
            <w:pPr>
              <w:spacing w:after="0" w:line="240" w:lineRule="auto"/>
              <w:rPr>
                <w:rFonts w:eastAsia="Calibri" w:cs="Calibri"/>
                <w:color w:val="000000" w:themeColor="text1"/>
              </w:rPr>
            </w:pPr>
            <w:r w:rsidRPr="00016ACB">
              <w:rPr>
                <w:rFonts w:eastAsia="Calibri" w:cs="Calibri"/>
                <w:color w:val="000000" w:themeColor="text1"/>
              </w:rPr>
              <w:t> </w:t>
            </w:r>
          </w:p>
        </w:tc>
        <w:tc>
          <w:tcPr>
            <w:tcW w:w="585" w:type="dxa"/>
            <w:tcBorders>
              <w:top w:val="single" w:color="auto" w:sz="6" w:space="0"/>
              <w:left w:val="nil"/>
              <w:bottom w:val="single" w:color="auto" w:sz="6" w:space="0"/>
            </w:tcBorders>
            <w:tcMar>
              <w:left w:w="60" w:type="dxa"/>
              <w:right w:w="60" w:type="dxa"/>
            </w:tcMar>
            <w:vAlign w:val="bottom"/>
          </w:tcPr>
          <w:p w:rsidRPr="00016ACB" w:rsidR="0361F888" w:rsidP="00016ACB" w:rsidRDefault="0361F888" w14:paraId="06D3F374" w14:textId="20495C22">
            <w:pPr>
              <w:spacing w:after="0" w:line="240" w:lineRule="auto"/>
              <w:jc w:val="right"/>
              <w:rPr>
                <w:rFonts w:eastAsia="Calibri" w:cs="Calibri"/>
                <w:color w:val="000000" w:themeColor="text1"/>
              </w:rPr>
            </w:pPr>
            <w:r w:rsidRPr="00016ACB">
              <w:rPr>
                <w:rFonts w:eastAsia="Calibri" w:cs="Calibri"/>
                <w:b/>
                <w:bCs/>
                <w:color w:val="000000" w:themeColor="text1"/>
              </w:rPr>
              <w:t>100</w:t>
            </w:r>
          </w:p>
        </w:tc>
      </w:tr>
      <w:tr w:rsidR="0361F888" w:rsidTr="77D5A44F" w14:paraId="136E2DAC" w14:textId="77777777">
        <w:trPr>
          <w:gridAfter w:val="1"/>
          <w:wAfter w:w="355" w:type="dxa"/>
          <w:trHeight w:val="300"/>
        </w:trPr>
        <w:tc>
          <w:tcPr>
            <w:tcW w:w="7267" w:type="dxa"/>
            <w:gridSpan w:val="2"/>
            <w:tcBorders>
              <w:top w:val="single" w:color="auto" w:sz="6" w:space="0"/>
              <w:bottom w:val="single" w:color="auto" w:sz="6" w:space="0"/>
              <w:right w:val="single" w:color="000000" w:themeColor="text1" w:sz="6" w:space="0"/>
            </w:tcBorders>
            <w:shd w:val="clear" w:color="auto" w:fill="EB7D61" w:themeFill="accent2"/>
            <w:tcMar>
              <w:left w:w="60" w:type="dxa"/>
              <w:right w:w="60" w:type="dxa"/>
            </w:tcMar>
            <w:vAlign w:val="bottom"/>
          </w:tcPr>
          <w:p w:rsidRPr="00016ACB" w:rsidR="5BD550F7" w:rsidP="00016ACB" w:rsidRDefault="5BD550F7" w14:paraId="0AA164E5" w14:textId="1CF7AF6E">
            <w:pPr>
              <w:spacing w:line="240" w:lineRule="auto"/>
              <w:jc w:val="center"/>
              <w:rPr>
                <w:rFonts w:eastAsia="Calibri" w:cs="Calibri"/>
                <w:b/>
                <w:bCs/>
              </w:rPr>
            </w:pPr>
            <w:r w:rsidRPr="00016ACB">
              <w:rPr>
                <w:rFonts w:eastAsia="Calibri" w:cs="Calibri"/>
                <w:b/>
                <w:bCs/>
              </w:rPr>
              <w:t>Offre financière</w:t>
            </w:r>
          </w:p>
        </w:tc>
        <w:tc>
          <w:tcPr>
            <w:tcW w:w="585" w:type="dxa"/>
            <w:tcBorders>
              <w:top w:val="single" w:color="auto" w:sz="6" w:space="0"/>
              <w:left w:val="nil"/>
              <w:bottom w:val="single" w:color="auto" w:sz="6" w:space="0"/>
            </w:tcBorders>
            <w:shd w:val="clear" w:color="auto" w:fill="EB7D61" w:themeFill="accent2"/>
            <w:tcMar>
              <w:left w:w="60" w:type="dxa"/>
              <w:right w:w="60" w:type="dxa"/>
            </w:tcMar>
            <w:vAlign w:val="bottom"/>
          </w:tcPr>
          <w:p w:rsidRPr="00016ACB" w:rsidR="5BD550F7" w:rsidP="00016ACB" w:rsidRDefault="5BD550F7" w14:paraId="65CC5B05" w14:textId="48CC0844">
            <w:pPr>
              <w:spacing w:line="240" w:lineRule="auto"/>
              <w:jc w:val="right"/>
              <w:rPr>
                <w:rFonts w:eastAsia="Calibri" w:cs="Calibri"/>
                <w:b/>
                <w:bCs/>
                <w:color w:val="000000" w:themeColor="text1"/>
              </w:rPr>
            </w:pPr>
            <w:r w:rsidRPr="00016ACB">
              <w:rPr>
                <w:rFonts w:eastAsia="Calibri" w:cs="Calibri"/>
                <w:b/>
                <w:bCs/>
                <w:color w:val="000000" w:themeColor="text1"/>
              </w:rPr>
              <w:t>20</w:t>
            </w:r>
          </w:p>
        </w:tc>
      </w:tr>
      <w:tr w:rsidR="0361F888" w:rsidTr="77D5A44F" w14:paraId="73B92FAE" w14:textId="77777777">
        <w:trPr>
          <w:gridAfter w:val="1"/>
          <w:wAfter w:w="355" w:type="dxa"/>
          <w:trHeight w:val="300"/>
        </w:trPr>
        <w:tc>
          <w:tcPr>
            <w:tcW w:w="7267" w:type="dxa"/>
            <w:gridSpan w:val="2"/>
            <w:tcBorders>
              <w:top w:val="single" w:color="auto" w:sz="6" w:space="0"/>
              <w:bottom w:val="single" w:color="auto" w:sz="6" w:space="0"/>
              <w:right w:val="single" w:color="000000" w:themeColor="text1" w:sz="6" w:space="0"/>
            </w:tcBorders>
            <w:tcMar>
              <w:left w:w="60" w:type="dxa"/>
              <w:right w:w="60" w:type="dxa"/>
            </w:tcMar>
            <w:vAlign w:val="bottom"/>
          </w:tcPr>
          <w:p w:rsidRPr="00016ACB" w:rsidR="5BD550F7" w:rsidP="00016ACB" w:rsidRDefault="5BD550F7" w14:paraId="1240E730" w14:textId="034F3BCB">
            <w:pPr>
              <w:spacing w:line="240" w:lineRule="auto"/>
            </w:pPr>
            <w:r w:rsidRPr="00016ACB">
              <w:rPr>
                <w:rFonts w:eastAsia="Calibri" w:cs="Calibri"/>
              </w:rPr>
              <w:t>Score donné à l’offre = (prix de l’offre la plus basse / prix de l’offre) * pondération du critère prix</w:t>
            </w:r>
          </w:p>
        </w:tc>
        <w:tc>
          <w:tcPr>
            <w:tcW w:w="585" w:type="dxa"/>
            <w:tcBorders>
              <w:top w:val="single" w:color="auto" w:sz="6" w:space="0"/>
              <w:left w:val="nil"/>
              <w:bottom w:val="single" w:color="auto" w:sz="6" w:space="0"/>
            </w:tcBorders>
            <w:tcMar>
              <w:left w:w="60" w:type="dxa"/>
              <w:right w:w="60" w:type="dxa"/>
            </w:tcMar>
            <w:vAlign w:val="bottom"/>
          </w:tcPr>
          <w:p w:rsidRPr="00016ACB" w:rsidR="5BD550F7" w:rsidP="00016ACB" w:rsidRDefault="5BD550F7" w14:paraId="7B7EFA15" w14:textId="5E9DCC3B">
            <w:pPr>
              <w:spacing w:line="240" w:lineRule="auto"/>
              <w:jc w:val="right"/>
              <w:rPr>
                <w:rFonts w:eastAsia="Calibri" w:cs="Calibri"/>
                <w:color w:val="000000" w:themeColor="text1"/>
              </w:rPr>
            </w:pPr>
            <w:r w:rsidRPr="00016ACB">
              <w:rPr>
                <w:rFonts w:eastAsia="Calibri" w:cs="Calibri"/>
                <w:color w:val="000000" w:themeColor="text1"/>
              </w:rPr>
              <w:t>20</w:t>
            </w:r>
          </w:p>
        </w:tc>
      </w:tr>
      <w:tr w:rsidR="0361F888" w:rsidTr="77D5A44F" w14:paraId="4BC8B4C4" w14:textId="77777777">
        <w:trPr>
          <w:gridAfter w:val="1"/>
          <w:wAfter w:w="355" w:type="dxa"/>
          <w:trHeight w:val="300"/>
        </w:trPr>
        <w:tc>
          <w:tcPr>
            <w:tcW w:w="7267" w:type="dxa"/>
            <w:gridSpan w:val="2"/>
            <w:tcBorders>
              <w:top w:val="single" w:color="auto" w:sz="6" w:space="0"/>
              <w:bottom w:val="single" w:color="auto" w:sz="6" w:space="0"/>
              <w:right w:val="single" w:color="000000" w:themeColor="text1" w:sz="6" w:space="0"/>
            </w:tcBorders>
            <w:shd w:val="clear" w:color="auto" w:fill="EB7D61" w:themeFill="accent2"/>
            <w:tcMar>
              <w:left w:w="60" w:type="dxa"/>
              <w:right w:w="60" w:type="dxa"/>
            </w:tcMar>
            <w:vAlign w:val="bottom"/>
          </w:tcPr>
          <w:p w:rsidRPr="00E17495" w:rsidR="5BD550F7" w:rsidP="00E17495" w:rsidRDefault="00E17495" w14:paraId="5D877DE7" w14:textId="67F6BBC6">
            <w:pPr>
              <w:spacing w:line="240" w:lineRule="auto"/>
              <w:jc w:val="center"/>
              <w:rPr>
                <w:rFonts w:eastAsia="Calibri" w:cs="Calibri"/>
                <w:b/>
                <w:bCs/>
              </w:rPr>
            </w:pPr>
            <w:r>
              <w:rPr>
                <w:rFonts w:eastAsia="Calibri" w:cs="Calibri"/>
                <w:b/>
                <w:bCs/>
              </w:rPr>
              <w:t xml:space="preserve">Offre technique </w:t>
            </w:r>
          </w:p>
        </w:tc>
        <w:tc>
          <w:tcPr>
            <w:tcW w:w="585" w:type="dxa"/>
            <w:tcBorders>
              <w:top w:val="single" w:color="auto" w:sz="6" w:space="0"/>
              <w:left w:val="nil"/>
              <w:bottom w:val="single" w:color="auto" w:sz="6" w:space="0"/>
            </w:tcBorders>
            <w:shd w:val="clear" w:color="auto" w:fill="EB7D61" w:themeFill="accent2"/>
            <w:tcMar>
              <w:left w:w="60" w:type="dxa"/>
              <w:right w:w="60" w:type="dxa"/>
            </w:tcMar>
            <w:vAlign w:val="bottom"/>
          </w:tcPr>
          <w:p w:rsidRPr="00E17495" w:rsidR="5BD550F7" w:rsidP="00016ACB" w:rsidRDefault="5BD550F7" w14:paraId="6C642847" w14:textId="3BFE08A1">
            <w:pPr>
              <w:spacing w:line="240" w:lineRule="auto"/>
              <w:jc w:val="right"/>
              <w:rPr>
                <w:rFonts w:eastAsia="Calibri" w:cs="Calibri"/>
                <w:b/>
                <w:bCs/>
                <w:color w:val="000000" w:themeColor="text1"/>
              </w:rPr>
            </w:pPr>
            <w:r w:rsidRPr="00E17495">
              <w:rPr>
                <w:rFonts w:eastAsia="Calibri" w:cs="Calibri"/>
                <w:b/>
                <w:bCs/>
                <w:color w:val="000000" w:themeColor="text1"/>
              </w:rPr>
              <w:t>80</w:t>
            </w:r>
          </w:p>
        </w:tc>
      </w:tr>
      <w:tr w:rsidRPr="00016ACB" w:rsidR="0091734F" w:rsidTr="77D5A44F" w14:paraId="7EB5F385" w14:textId="77777777">
        <w:trPr>
          <w:gridAfter w:val="1"/>
          <w:wAfter w:w="355" w:type="dxa"/>
          <w:trHeight w:val="600"/>
        </w:trPr>
        <w:tc>
          <w:tcPr>
            <w:tcW w:w="7267" w:type="dxa"/>
            <w:gridSpan w:val="2"/>
            <w:tcBorders>
              <w:top w:val="single" w:color="auto" w:sz="6" w:space="0"/>
              <w:bottom w:val="single" w:color="000000" w:themeColor="text1" w:sz="6" w:space="0"/>
              <w:right w:val="single" w:color="000000" w:themeColor="text1" w:sz="6" w:space="0"/>
            </w:tcBorders>
            <w:shd w:val="clear" w:color="auto" w:fill="auto"/>
            <w:tcMar>
              <w:left w:w="60" w:type="dxa"/>
              <w:right w:w="60" w:type="dxa"/>
            </w:tcMar>
            <w:vAlign w:val="center"/>
          </w:tcPr>
          <w:p w:rsidRPr="27FB72F6" w:rsidR="0091734F" w:rsidP="000B7E41" w:rsidRDefault="0091734F" w14:paraId="6A4D4E6B" w14:textId="7654F777">
            <w:pPr>
              <w:spacing w:after="0" w:line="240" w:lineRule="auto"/>
              <w:rPr>
                <w:rFonts w:eastAsia="Calibri" w:cs="Calibri"/>
                <w:color w:val="000000" w:themeColor="text1"/>
              </w:rPr>
            </w:pPr>
            <w:r w:rsidRPr="63AC1696">
              <w:rPr>
                <w:rFonts w:eastAsia="Calibri" w:cs="Calibri"/>
                <w:color w:val="000000" w:themeColor="text1"/>
              </w:rPr>
              <w:lastRenderedPageBreak/>
              <w:t>Expérience professionnelle générale dans la thématique de la santé publique et du handicap</w:t>
            </w:r>
          </w:p>
        </w:tc>
        <w:tc>
          <w:tcPr>
            <w:tcW w:w="585" w:type="dxa"/>
            <w:tcBorders>
              <w:top w:val="single" w:color="auto" w:sz="6" w:space="0"/>
              <w:left w:val="single" w:color="000000" w:themeColor="text1" w:sz="6" w:space="0"/>
              <w:bottom w:val="single" w:color="auto" w:sz="6" w:space="0"/>
            </w:tcBorders>
            <w:shd w:val="clear" w:color="auto" w:fill="auto"/>
            <w:tcMar>
              <w:left w:w="60" w:type="dxa"/>
              <w:right w:w="60" w:type="dxa"/>
            </w:tcMar>
            <w:vAlign w:val="center"/>
          </w:tcPr>
          <w:p w:rsidRPr="27FB72F6" w:rsidR="0091734F" w:rsidP="0091734F" w:rsidRDefault="3A3E667D" w14:paraId="32C65BA1" w14:textId="4E5CC8BC">
            <w:pPr>
              <w:spacing w:after="0"/>
              <w:jc w:val="right"/>
            </w:pPr>
            <w:r w:rsidRPr="373848CF">
              <w:rPr>
                <w:rFonts w:eastAsia="Calibri" w:cs="Calibri"/>
                <w:color w:val="000000" w:themeColor="text1"/>
              </w:rPr>
              <w:t>15</w:t>
            </w:r>
          </w:p>
        </w:tc>
      </w:tr>
      <w:tr w:rsidR="005B7F0D" w:rsidTr="77D5A44F" w14:paraId="3F013711" w14:textId="77777777">
        <w:trPr>
          <w:gridAfter w:val="1"/>
          <w:wAfter w:w="355" w:type="dxa"/>
          <w:trHeight w:val="600"/>
        </w:trPr>
        <w:tc>
          <w:tcPr>
            <w:tcW w:w="7267" w:type="dxa"/>
            <w:gridSpan w:val="2"/>
            <w:tcBorders>
              <w:top w:val="single" w:color="auto" w:sz="6" w:space="0"/>
              <w:bottom w:val="single" w:color="000000" w:themeColor="text1" w:sz="6" w:space="0"/>
              <w:right w:val="single" w:color="000000" w:themeColor="text1" w:sz="6" w:space="0"/>
            </w:tcBorders>
            <w:shd w:val="clear" w:color="auto" w:fill="auto"/>
            <w:tcMar>
              <w:left w:w="60" w:type="dxa"/>
              <w:right w:w="60" w:type="dxa"/>
            </w:tcMar>
            <w:vAlign w:val="center"/>
          </w:tcPr>
          <w:p w:rsidR="005B7F0D" w:rsidP="000B7E41" w:rsidRDefault="005B7F0D" w14:paraId="22D24AD1" w14:textId="2B992009">
            <w:pPr>
              <w:spacing w:line="240" w:lineRule="auto"/>
              <w:rPr>
                <w:rFonts w:eastAsia="Calibri" w:cs="Calibri"/>
                <w:color w:val="000000" w:themeColor="text1"/>
              </w:rPr>
            </w:pPr>
            <w:r w:rsidRPr="27FB72F6">
              <w:rPr>
                <w:rFonts w:eastAsia="Calibri" w:cs="Calibri"/>
                <w:color w:val="000000" w:themeColor="text1"/>
              </w:rPr>
              <w:t xml:space="preserve">Expérience avérée en conception </w:t>
            </w:r>
            <w:r w:rsidRPr="60E10F75" w:rsidR="2B4D6F54">
              <w:rPr>
                <w:rFonts w:eastAsia="Calibri" w:cs="Calibri"/>
                <w:color w:val="000000" w:themeColor="text1"/>
              </w:rPr>
              <w:t>d</w:t>
            </w:r>
            <w:r w:rsidRPr="60E10F75" w:rsidR="1D4EB1B9">
              <w:rPr>
                <w:rFonts w:eastAsia="Calibri" w:cs="Calibri"/>
                <w:color w:val="000000" w:themeColor="text1"/>
              </w:rPr>
              <w:t>e modules</w:t>
            </w:r>
            <w:r w:rsidRPr="27FB72F6">
              <w:rPr>
                <w:rFonts w:eastAsia="Calibri" w:cs="Calibri"/>
                <w:color w:val="000000" w:themeColor="text1"/>
              </w:rPr>
              <w:t xml:space="preserve"> de formation</w:t>
            </w:r>
          </w:p>
        </w:tc>
        <w:tc>
          <w:tcPr>
            <w:tcW w:w="585" w:type="dxa"/>
            <w:tcBorders>
              <w:top w:val="single" w:color="auto" w:sz="6" w:space="0"/>
              <w:left w:val="single" w:color="000000" w:themeColor="text1" w:sz="6" w:space="0"/>
              <w:bottom w:val="single" w:color="auto" w:sz="6" w:space="0"/>
            </w:tcBorders>
            <w:shd w:val="clear" w:color="auto" w:fill="auto"/>
            <w:tcMar>
              <w:left w:w="60" w:type="dxa"/>
              <w:right w:w="60" w:type="dxa"/>
            </w:tcMar>
            <w:vAlign w:val="center"/>
          </w:tcPr>
          <w:p w:rsidR="005B7F0D" w:rsidP="005B7F0D" w:rsidRDefault="2B4D6F54" w14:paraId="2433532E" w14:textId="67D81530">
            <w:pPr>
              <w:spacing w:after="0"/>
              <w:jc w:val="right"/>
              <w:rPr>
                <w:rFonts w:eastAsia="Calibri" w:cs="Calibri"/>
                <w:color w:val="000000" w:themeColor="text1"/>
              </w:rPr>
            </w:pPr>
            <w:r w:rsidRPr="373848CF">
              <w:rPr>
                <w:rFonts w:eastAsia="Calibri" w:cs="Calibri"/>
                <w:color w:val="000000" w:themeColor="text1"/>
              </w:rPr>
              <w:t>1</w:t>
            </w:r>
            <w:r w:rsidRPr="373848CF" w:rsidR="272765C6">
              <w:rPr>
                <w:rFonts w:eastAsia="Calibri" w:cs="Calibri"/>
                <w:color w:val="000000" w:themeColor="text1"/>
              </w:rPr>
              <w:t>5</w:t>
            </w:r>
          </w:p>
        </w:tc>
      </w:tr>
      <w:tr w:rsidR="13A1D351" w:rsidTr="77D5A44F" w14:paraId="0C8B2FD8" w14:textId="77777777">
        <w:trPr>
          <w:trHeight w:val="600"/>
        </w:trPr>
        <w:tc>
          <w:tcPr>
            <w:tcW w:w="7267" w:type="dxa"/>
            <w:gridSpan w:val="2"/>
            <w:tcBorders>
              <w:top w:val="single" w:color="auto" w:sz="6" w:space="0"/>
              <w:bottom w:val="single" w:color="000000" w:themeColor="text1" w:sz="6" w:space="0"/>
              <w:right w:val="single" w:color="000000" w:themeColor="text1" w:sz="6" w:space="0"/>
            </w:tcBorders>
            <w:shd w:val="clear" w:color="auto" w:fill="auto"/>
            <w:tcMar>
              <w:left w:w="60" w:type="dxa"/>
              <w:right w:w="60" w:type="dxa"/>
            </w:tcMar>
            <w:vAlign w:val="center"/>
          </w:tcPr>
          <w:p w:rsidR="13A1D351" w:rsidP="13A1D351" w:rsidRDefault="13A1D351" w14:paraId="44D1F29D" w14:textId="0C393ED3">
            <w:pPr>
              <w:spacing w:line="240" w:lineRule="auto"/>
              <w:rPr>
                <w:rFonts w:eastAsia="Calibri" w:cs="Calibri"/>
                <w:color w:val="000000" w:themeColor="text1"/>
              </w:rPr>
            </w:pPr>
            <w:r w:rsidRPr="13A1D351">
              <w:rPr>
                <w:rFonts w:eastAsia="Calibri" w:cs="Calibri"/>
                <w:color w:val="000000" w:themeColor="text1"/>
              </w:rPr>
              <w:t xml:space="preserve">Expérience dans l’animation de formations </w:t>
            </w:r>
          </w:p>
        </w:tc>
        <w:tc>
          <w:tcPr>
            <w:tcW w:w="940" w:type="dxa"/>
            <w:gridSpan w:val="2"/>
            <w:tcBorders>
              <w:top w:val="single" w:color="auto" w:sz="6" w:space="0"/>
              <w:left w:val="single" w:color="000000" w:themeColor="text1" w:sz="6" w:space="0"/>
              <w:bottom w:val="single" w:color="auto" w:sz="6" w:space="0"/>
            </w:tcBorders>
            <w:shd w:val="clear" w:color="auto" w:fill="auto"/>
            <w:tcMar>
              <w:left w:w="60" w:type="dxa"/>
              <w:right w:w="60" w:type="dxa"/>
            </w:tcMar>
            <w:vAlign w:val="center"/>
          </w:tcPr>
          <w:p w:rsidR="2230A353" w:rsidP="13A1D351" w:rsidRDefault="2230A353" w14:paraId="600EE505" w14:textId="05F0DA0B">
            <w:pPr>
              <w:jc w:val="right"/>
              <w:rPr>
                <w:rFonts w:eastAsia="Calibri" w:cs="Calibri"/>
                <w:color w:val="000000" w:themeColor="text1"/>
              </w:rPr>
            </w:pPr>
            <w:r w:rsidRPr="13A1D351">
              <w:rPr>
                <w:rFonts w:eastAsia="Calibri" w:cs="Calibri"/>
                <w:color w:val="000000" w:themeColor="text1"/>
              </w:rPr>
              <w:t>5</w:t>
            </w:r>
          </w:p>
        </w:tc>
      </w:tr>
      <w:tr w:rsidRPr="00016ACB" w:rsidR="005B7F0D" w:rsidTr="77D5A44F" w14:paraId="4E70A00B" w14:textId="77777777">
        <w:trPr>
          <w:gridAfter w:val="1"/>
          <w:wAfter w:w="355" w:type="dxa"/>
          <w:trHeight w:val="300"/>
        </w:trPr>
        <w:tc>
          <w:tcPr>
            <w:tcW w:w="7267" w:type="dxa"/>
            <w:gridSpan w:val="2"/>
            <w:tcBorders>
              <w:top w:val="single" w:color="auto" w:sz="6" w:space="0"/>
              <w:bottom w:val="single" w:color="auto" w:sz="6" w:space="0"/>
              <w:right w:val="single" w:color="000000" w:themeColor="text1" w:sz="6" w:space="0"/>
            </w:tcBorders>
            <w:shd w:val="clear" w:color="auto" w:fill="auto"/>
            <w:tcMar>
              <w:left w:w="60" w:type="dxa"/>
              <w:right w:w="60" w:type="dxa"/>
            </w:tcMar>
            <w:vAlign w:val="center"/>
          </w:tcPr>
          <w:p w:rsidRPr="00016ACB" w:rsidR="005B7F0D" w:rsidP="000B7E41" w:rsidRDefault="005B7F0D" w14:paraId="6E515521" w14:textId="1C45A000">
            <w:pPr>
              <w:spacing w:after="0" w:line="240" w:lineRule="auto"/>
              <w:rPr>
                <w:rFonts w:eastAsia="Calibri" w:cs="Calibri"/>
                <w:color w:val="000000" w:themeColor="text1"/>
              </w:rPr>
            </w:pPr>
            <w:r w:rsidRPr="00016ACB">
              <w:rPr>
                <w:rFonts w:eastAsia="Calibri" w:cs="Calibri"/>
                <w:color w:val="000000" w:themeColor="text1"/>
              </w:rPr>
              <w:t>Expérience professionnelle générale dans la thématique de l'enfance</w:t>
            </w:r>
          </w:p>
        </w:tc>
        <w:tc>
          <w:tcPr>
            <w:tcW w:w="585" w:type="dxa"/>
            <w:tcBorders>
              <w:top w:val="single" w:color="auto" w:sz="6" w:space="0"/>
              <w:left w:val="single" w:color="auto" w:sz="6" w:space="0"/>
              <w:bottom w:val="single" w:color="000000" w:themeColor="text1" w:sz="8" w:space="0"/>
            </w:tcBorders>
            <w:shd w:val="clear" w:color="auto" w:fill="auto"/>
            <w:tcMar/>
            <w:vAlign w:val="center"/>
          </w:tcPr>
          <w:p w:rsidRPr="00016ACB" w:rsidR="005B7F0D" w:rsidP="005B7F0D" w:rsidRDefault="005B7F0D" w14:paraId="34299BC5" w14:textId="1F634C3F">
            <w:pPr>
              <w:spacing w:after="0" w:line="240" w:lineRule="auto"/>
              <w:jc w:val="right"/>
              <w:rPr>
                <w:rFonts w:eastAsia="Calibri" w:cs="Calibri"/>
                <w:color w:val="000000" w:themeColor="text1"/>
              </w:rPr>
            </w:pPr>
            <w:r w:rsidRPr="63AC1696">
              <w:rPr>
                <w:rFonts w:eastAsia="Calibri" w:cs="Calibri"/>
                <w:color w:val="000000" w:themeColor="text1"/>
              </w:rPr>
              <w:t>10</w:t>
            </w:r>
          </w:p>
        </w:tc>
      </w:tr>
      <w:tr w:rsidRPr="00016ACB" w:rsidR="005B7F0D" w:rsidTr="77D5A44F" w14:paraId="5ED8017E" w14:textId="77777777">
        <w:trPr>
          <w:gridAfter w:val="1"/>
          <w:wAfter w:w="355" w:type="dxa"/>
          <w:trHeight w:val="300"/>
        </w:trPr>
        <w:tc>
          <w:tcPr>
            <w:tcW w:w="5456" w:type="dxa"/>
            <w:tcBorders>
              <w:top w:val="nil"/>
              <w:bottom w:val="single" w:color="auto" w:sz="6" w:space="0"/>
              <w:right w:val="nil"/>
            </w:tcBorders>
            <w:shd w:val="clear" w:color="auto" w:fill="auto"/>
            <w:tcMar>
              <w:left w:w="60" w:type="dxa"/>
              <w:right w:w="60" w:type="dxa"/>
            </w:tcMar>
            <w:vAlign w:val="bottom"/>
          </w:tcPr>
          <w:p w:rsidRPr="00016ACB" w:rsidR="005B7F0D" w:rsidP="000B7E41" w:rsidRDefault="005B7F0D" w14:paraId="0F7653D3" w14:textId="0003FC74">
            <w:pPr>
              <w:spacing w:after="0" w:line="240" w:lineRule="auto"/>
              <w:rPr>
                <w:rFonts w:eastAsia="Calibri" w:cs="Calibri"/>
                <w:color w:val="000000" w:themeColor="text1"/>
              </w:rPr>
            </w:pPr>
            <w:r w:rsidRPr="00016ACB">
              <w:rPr>
                <w:rFonts w:eastAsia="Calibri" w:cs="Calibri"/>
                <w:color w:val="000000" w:themeColor="text1"/>
              </w:rPr>
              <w:t>Connaissance du contexte sur les zones d’intervention</w:t>
            </w:r>
          </w:p>
        </w:tc>
        <w:tc>
          <w:tcPr>
            <w:tcW w:w="1811" w:type="dxa"/>
            <w:tcBorders>
              <w:top w:val="nil"/>
              <w:left w:val="nil"/>
              <w:bottom w:val="single" w:color="auto" w:sz="6" w:space="0"/>
              <w:right w:val="single" w:color="000000" w:themeColor="text1" w:sz="8" w:space="0"/>
            </w:tcBorders>
            <w:shd w:val="clear" w:color="auto" w:fill="auto"/>
            <w:tcMar>
              <w:left w:w="60" w:type="dxa"/>
              <w:right w:w="60" w:type="dxa"/>
            </w:tcMar>
            <w:vAlign w:val="bottom"/>
          </w:tcPr>
          <w:p w:rsidRPr="00016ACB" w:rsidR="005B7F0D" w:rsidP="000B7E41" w:rsidRDefault="005B7F0D" w14:paraId="6EF7BC33" w14:textId="2ADF1A4D">
            <w:pPr>
              <w:spacing w:after="0" w:line="240" w:lineRule="auto"/>
              <w:rPr>
                <w:rFonts w:eastAsia="Calibri" w:cs="Calibri"/>
                <w:color w:val="000000" w:themeColor="text1"/>
                <w:highlight w:val="yellow"/>
              </w:rPr>
            </w:pPr>
          </w:p>
        </w:tc>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vAlign w:val="center"/>
          </w:tcPr>
          <w:p w:rsidRPr="00016ACB" w:rsidR="005B7F0D" w:rsidP="005B7F0D" w:rsidRDefault="005B7F0D" w14:paraId="7CC27F12" w14:textId="6F53B48E">
            <w:pPr>
              <w:jc w:val="right"/>
            </w:pPr>
            <w:r>
              <w:t>10</w:t>
            </w:r>
          </w:p>
        </w:tc>
      </w:tr>
      <w:tr w:rsidRPr="00016ACB" w:rsidR="005B7F0D" w:rsidTr="77D5A44F" w14:paraId="34D494BD" w14:textId="77777777">
        <w:trPr>
          <w:gridAfter w:val="1"/>
          <w:wAfter w:w="355" w:type="dxa"/>
          <w:trHeight w:val="539"/>
        </w:trPr>
        <w:tc>
          <w:tcPr>
            <w:tcW w:w="7267" w:type="dxa"/>
            <w:gridSpan w:val="2"/>
            <w:tcBorders>
              <w:top w:val="single" w:color="auto" w:sz="6" w:space="0"/>
              <w:bottom w:val="single" w:color="auto" w:sz="6" w:space="0"/>
              <w:right w:val="single" w:color="000000" w:themeColor="text1" w:sz="6" w:space="0"/>
            </w:tcBorders>
            <w:shd w:val="clear" w:color="auto" w:fill="auto"/>
            <w:tcMar>
              <w:left w:w="60" w:type="dxa"/>
              <w:right w:w="60" w:type="dxa"/>
            </w:tcMar>
            <w:vAlign w:val="center"/>
          </w:tcPr>
          <w:p w:rsidRPr="00016ACB" w:rsidR="005B7F0D" w:rsidP="000B7E41" w:rsidRDefault="005B7F0D" w14:paraId="5B084300" w14:textId="2CFCC9BA">
            <w:pPr>
              <w:spacing w:after="0" w:line="240" w:lineRule="auto"/>
              <w:rPr>
                <w:rFonts w:eastAsia="Calibri" w:cs="Calibri"/>
                <w:color w:val="000000" w:themeColor="text1"/>
              </w:rPr>
            </w:pPr>
            <w:r w:rsidRPr="00016ACB">
              <w:rPr>
                <w:rFonts w:eastAsia="Calibri" w:cs="Calibri"/>
                <w:color w:val="000000" w:themeColor="text1"/>
              </w:rPr>
              <w:t>Qualité de la note méthodologique</w:t>
            </w:r>
          </w:p>
        </w:tc>
        <w:tc>
          <w:tcPr>
            <w:tcW w:w="585" w:type="dxa"/>
            <w:tcBorders>
              <w:top w:val="single" w:color="000000" w:themeColor="text1" w:sz="8" w:space="0"/>
              <w:left w:val="single" w:color="auto" w:sz="6" w:space="0"/>
              <w:bottom w:val="single" w:color="auto" w:sz="6" w:space="0"/>
            </w:tcBorders>
            <w:shd w:val="clear" w:color="auto" w:fill="auto"/>
            <w:tcMar/>
            <w:vAlign w:val="center"/>
          </w:tcPr>
          <w:p w:rsidRPr="00016ACB" w:rsidR="005B7F0D" w:rsidP="005B7F0D" w:rsidRDefault="005B7F0D" w14:paraId="476DC2A8" w14:textId="2216D651">
            <w:pPr>
              <w:spacing w:after="0" w:line="240" w:lineRule="auto"/>
              <w:jc w:val="right"/>
              <w:rPr>
                <w:rFonts w:eastAsia="Calibri" w:cs="Calibri"/>
                <w:color w:val="000000" w:themeColor="text1"/>
              </w:rPr>
            </w:pPr>
            <w:r w:rsidRPr="00016ACB">
              <w:rPr>
                <w:rFonts w:eastAsia="Calibri" w:cs="Calibri"/>
                <w:color w:val="000000" w:themeColor="text1"/>
              </w:rPr>
              <w:t>15</w:t>
            </w:r>
          </w:p>
        </w:tc>
      </w:tr>
      <w:tr w:rsidRPr="00016ACB" w:rsidR="005B7F0D" w:rsidTr="77D5A44F" w14:paraId="3ECAA344" w14:textId="77777777">
        <w:trPr>
          <w:gridAfter w:val="1"/>
          <w:wAfter w:w="355" w:type="dxa"/>
          <w:trHeight w:val="539"/>
        </w:trPr>
        <w:tc>
          <w:tcPr>
            <w:tcW w:w="7267" w:type="dxa"/>
            <w:gridSpan w:val="2"/>
            <w:tcBorders>
              <w:top w:val="single" w:color="auto" w:sz="6" w:space="0"/>
              <w:right w:val="single" w:color="000000" w:themeColor="text1" w:sz="6" w:space="0"/>
            </w:tcBorders>
            <w:shd w:val="clear" w:color="auto" w:fill="auto"/>
            <w:tcMar>
              <w:left w:w="60" w:type="dxa"/>
              <w:right w:w="60" w:type="dxa"/>
            </w:tcMar>
            <w:vAlign w:val="center"/>
          </w:tcPr>
          <w:p w:rsidRPr="00016ACB" w:rsidR="005B7F0D" w:rsidP="000B7E41" w:rsidRDefault="005B7F0D" w14:paraId="344692AB" w14:textId="78D3A442">
            <w:pPr>
              <w:spacing w:after="0" w:line="240" w:lineRule="auto"/>
              <w:rPr>
                <w:rFonts w:eastAsia="Calibri" w:cs="Calibri"/>
                <w:color w:val="000000" w:themeColor="text1"/>
              </w:rPr>
            </w:pPr>
            <w:r>
              <w:rPr>
                <w:rFonts w:eastAsia="Calibri" w:cs="Calibri"/>
                <w:color w:val="000000" w:themeColor="text1"/>
              </w:rPr>
              <w:t>Pertinence du plan de travail et du chronogramme</w:t>
            </w:r>
          </w:p>
        </w:tc>
        <w:tc>
          <w:tcPr>
            <w:tcW w:w="585" w:type="dxa"/>
            <w:tcBorders>
              <w:top w:val="single" w:color="auto" w:sz="6" w:space="0"/>
              <w:left w:val="single" w:color="auto" w:sz="6" w:space="0"/>
            </w:tcBorders>
            <w:shd w:val="clear" w:color="auto" w:fill="auto"/>
            <w:tcMar/>
            <w:vAlign w:val="center"/>
          </w:tcPr>
          <w:p w:rsidRPr="00016ACB" w:rsidR="005B7F0D" w:rsidP="005B7F0D" w:rsidRDefault="005B7F0D" w14:paraId="12757308" w14:textId="63F43194">
            <w:pPr>
              <w:spacing w:after="0" w:line="240" w:lineRule="auto"/>
              <w:jc w:val="right"/>
              <w:rPr>
                <w:rFonts w:eastAsia="Calibri" w:cs="Calibri"/>
                <w:color w:val="000000" w:themeColor="text1"/>
              </w:rPr>
            </w:pPr>
            <w:r w:rsidRPr="00016ACB">
              <w:rPr>
                <w:rFonts w:eastAsia="Calibri" w:cs="Calibri"/>
                <w:color w:val="000000" w:themeColor="text1"/>
              </w:rPr>
              <w:t>10</w:t>
            </w:r>
          </w:p>
        </w:tc>
      </w:tr>
    </w:tbl>
    <w:p w:rsidRPr="001B484A" w:rsidR="71AF9DF9" w:rsidP="27FB72F6" w:rsidRDefault="71AF9DF9" w14:paraId="74A2BBA9" w14:textId="35FE6730">
      <w:pPr>
        <w:pStyle w:val="paragraph"/>
        <w:spacing w:before="0" w:beforeAutospacing="0" w:after="0" w:afterAutospacing="0"/>
        <w:rPr>
          <w:sz w:val="12"/>
          <w:szCs w:val="12"/>
        </w:rPr>
        <w:sectPr w:rsidRPr="001B484A" w:rsidR="71AF9DF9">
          <w:headerReference w:type="default" r:id="rId15"/>
          <w:footerReference w:type="default" r:id="rId16"/>
          <w:pgSz w:w="11906" w:h="16838" w:orient="portrait"/>
          <w:pgMar w:top="1417" w:right="1417" w:bottom="1417" w:left="1417" w:header="708" w:footer="708" w:gutter="0"/>
          <w:cols w:space="708"/>
          <w:docGrid w:linePitch="360"/>
        </w:sectPr>
      </w:pPr>
    </w:p>
    <w:p w:rsidR="7913523A" w:rsidP="3216B7ED" w:rsidRDefault="7913523A" w14:paraId="7E3B30DB" w14:textId="4983134B">
      <w:pPr>
        <w:widowControl w:val="0"/>
        <w:spacing w:after="360" w:line="240" w:lineRule="auto"/>
        <w:rPr>
          <w:sz w:val="12"/>
          <w:szCs w:val="12"/>
        </w:rPr>
      </w:pPr>
    </w:p>
    <w:sectPr w:rsidR="7913523A" w:rsidSect="0064655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0100" w:rsidP="00F775C4" w:rsidRDefault="00560100" w14:paraId="25761105" w14:textId="77777777">
      <w:pPr>
        <w:spacing w:after="0" w:line="240" w:lineRule="auto"/>
      </w:pPr>
      <w:r>
        <w:separator/>
      </w:r>
    </w:p>
  </w:endnote>
  <w:endnote w:type="continuationSeparator" w:id="0">
    <w:p w:rsidR="00560100" w:rsidP="00F775C4" w:rsidRDefault="00560100" w14:paraId="36E1CEA5" w14:textId="77777777">
      <w:pPr>
        <w:spacing w:after="0" w:line="240" w:lineRule="auto"/>
      </w:pPr>
      <w:r>
        <w:continuationSeparator/>
      </w:r>
    </w:p>
  </w:endnote>
  <w:endnote w:type="continuationNotice" w:id="1">
    <w:p w:rsidR="00560100" w:rsidRDefault="00560100" w14:paraId="07B6A9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mnes Bold">
    <w:panose1 w:val="00000000000000000000"/>
    <w:charset w:val="00"/>
    <w:family w:val="modern"/>
    <w:notTrueType/>
    <w:pitch w:val="variable"/>
    <w:sig w:usb0="00000007" w:usb1="00000001" w:usb2="00000000" w:usb3="00000000" w:csb0="00000093" w:csb1="00000000"/>
  </w:font>
  <w:font w:name="Omnes Regular">
    <w:panose1 w:val="02000606040000020004"/>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738370968"/>
      <w:docPartObj>
        <w:docPartGallery w:val="Page Numbers (Bottom of Page)"/>
        <w:docPartUnique/>
      </w:docPartObj>
    </w:sdtPr>
    <w:sdtEndPr>
      <w:rPr>
        <w:rFonts w:cs="Arial"/>
      </w:rPr>
    </w:sdtEndPr>
    <w:sdtContent>
      <w:p w:rsidRPr="00C43712" w:rsidR="007C79E7" w:rsidP="00C43712" w:rsidRDefault="007C79E7" w14:paraId="27B64EB9" w14:textId="77777777">
        <w:pPr>
          <w:pStyle w:val="Pieddepage"/>
          <w:jc w:val="right"/>
          <w:rPr>
            <w:rFonts w:cs="Arial"/>
          </w:rPr>
        </w:pPr>
        <w:r w:rsidRPr="00C43712">
          <w:rPr>
            <w:rFonts w:cs="Arial"/>
            <w:color w:val="2B579A"/>
            <w:shd w:val="clear" w:color="auto" w:fill="E6E6E6"/>
          </w:rPr>
          <w:fldChar w:fldCharType="begin"/>
        </w:r>
        <w:r w:rsidRPr="00C43712">
          <w:rPr>
            <w:rFonts w:cs="Arial"/>
          </w:rPr>
          <w:instrText>PAGE   \* MERGEFORMAT</w:instrText>
        </w:r>
        <w:r w:rsidRPr="00C43712">
          <w:rPr>
            <w:rFonts w:cs="Arial"/>
            <w:color w:val="2B579A"/>
            <w:shd w:val="clear" w:color="auto" w:fill="E6E6E6"/>
          </w:rPr>
          <w:fldChar w:fldCharType="separate"/>
        </w:r>
        <w:r w:rsidR="00C43712">
          <w:rPr>
            <w:rFonts w:cs="Arial"/>
            <w:noProof/>
          </w:rPr>
          <w:t>1</w:t>
        </w:r>
        <w:r w:rsidRPr="00C43712">
          <w:rPr>
            <w:rFonts w:cs="Arial"/>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0100" w:rsidP="00F775C4" w:rsidRDefault="00560100" w14:paraId="2E5E699E" w14:textId="77777777">
      <w:pPr>
        <w:spacing w:after="0" w:line="240" w:lineRule="auto"/>
      </w:pPr>
      <w:r>
        <w:separator/>
      </w:r>
    </w:p>
  </w:footnote>
  <w:footnote w:type="continuationSeparator" w:id="0">
    <w:p w:rsidR="00560100" w:rsidP="00F775C4" w:rsidRDefault="00560100" w14:paraId="52501CC4" w14:textId="77777777">
      <w:pPr>
        <w:spacing w:after="0" w:line="240" w:lineRule="auto"/>
      </w:pPr>
      <w:r>
        <w:continuationSeparator/>
      </w:r>
    </w:p>
  </w:footnote>
  <w:footnote w:type="continuationNotice" w:id="1">
    <w:p w:rsidR="00560100" w:rsidRDefault="00560100" w14:paraId="6B32FD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775C4" w:rsidR="00F775C4" w:rsidP="27FB72F6" w:rsidRDefault="27FB72F6" w14:paraId="7439E1DC" w14:textId="102B46E5">
    <w:pPr>
      <w:pStyle w:val="En-tte"/>
      <w:tabs>
        <w:tab w:val="left" w:pos="6946"/>
      </w:tabs>
      <w:jc w:val="center"/>
      <w:rPr>
        <w:rFonts w:ascii="Arial" w:hAnsi="Arial" w:cs="Arial"/>
        <w:b/>
        <w:bCs/>
      </w:rPr>
    </w:pPr>
    <w:r>
      <w:rPr>
        <w:noProof/>
      </w:rPr>
      <w:drawing>
        <wp:inline distT="0" distB="0" distL="0" distR="0" wp14:anchorId="2A91A4C4" wp14:editId="1F7FB440">
          <wp:extent cx="2310384" cy="722376"/>
          <wp:effectExtent l="0" t="0" r="0" b="0"/>
          <wp:docPr id="839999239" name="Image 83999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0384" cy="722376"/>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7chY962R/cR+eK" int2:id="w2dBYTLr">
      <int2:state int2:type="AugLoop_Text_Critique" int2:value="Rejected"/>
    </int2:textHash>
    <int2:textHash int2:hashCode="AbraFSQFuVivfl" int2:id="G5p59S32">
      <int2:state int2:type="AugLoop_Text_Critique" int2:value="Rejected"/>
    </int2:textHash>
    <int2:bookmark int2:bookmarkName="_Int_2V3rZElq" int2:invalidationBookmarkName="" int2:hashCode="A/I316+wasM5uZ" int2:id="7tHQTd9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6E13"/>
    <w:multiLevelType w:val="hybridMultilevel"/>
    <w:tmpl w:val="9156F2F2"/>
    <w:lvl w:ilvl="0" w:tplc="D54409A0">
      <w:start w:val="1"/>
      <w:numFmt w:val="decimal"/>
      <w:lvlText w:val="%1."/>
      <w:lvlJc w:val="left"/>
      <w:pPr>
        <w:ind w:left="720" w:hanging="360"/>
      </w:pPr>
    </w:lvl>
    <w:lvl w:ilvl="1" w:tplc="86D878BA">
      <w:start w:val="1"/>
      <w:numFmt w:val="lowerLetter"/>
      <w:lvlText w:val="%2."/>
      <w:lvlJc w:val="left"/>
      <w:pPr>
        <w:ind w:left="1440" w:hanging="360"/>
      </w:pPr>
    </w:lvl>
    <w:lvl w:ilvl="2" w:tplc="F2B80FC6">
      <w:start w:val="1"/>
      <w:numFmt w:val="lowerRoman"/>
      <w:lvlText w:val="%3."/>
      <w:lvlJc w:val="right"/>
      <w:pPr>
        <w:ind w:left="2160" w:hanging="180"/>
      </w:pPr>
    </w:lvl>
    <w:lvl w:ilvl="3" w:tplc="7F74FEEE">
      <w:start w:val="1"/>
      <w:numFmt w:val="decimal"/>
      <w:lvlText w:val="%4."/>
      <w:lvlJc w:val="left"/>
      <w:pPr>
        <w:ind w:left="2880" w:hanging="360"/>
      </w:pPr>
    </w:lvl>
    <w:lvl w:ilvl="4" w:tplc="BB0C3486">
      <w:start w:val="1"/>
      <w:numFmt w:val="lowerLetter"/>
      <w:lvlText w:val="%5."/>
      <w:lvlJc w:val="left"/>
      <w:pPr>
        <w:ind w:left="3600" w:hanging="360"/>
      </w:pPr>
    </w:lvl>
    <w:lvl w:ilvl="5" w:tplc="5BDA35BC">
      <w:start w:val="1"/>
      <w:numFmt w:val="lowerRoman"/>
      <w:lvlText w:val="%6."/>
      <w:lvlJc w:val="right"/>
      <w:pPr>
        <w:ind w:left="4320" w:hanging="180"/>
      </w:pPr>
    </w:lvl>
    <w:lvl w:ilvl="6" w:tplc="D5EECDEC">
      <w:start w:val="1"/>
      <w:numFmt w:val="decimal"/>
      <w:lvlText w:val="%7."/>
      <w:lvlJc w:val="left"/>
      <w:pPr>
        <w:ind w:left="5040" w:hanging="360"/>
      </w:pPr>
    </w:lvl>
    <w:lvl w:ilvl="7" w:tplc="73D64D4E">
      <w:start w:val="1"/>
      <w:numFmt w:val="lowerLetter"/>
      <w:lvlText w:val="%8."/>
      <w:lvlJc w:val="left"/>
      <w:pPr>
        <w:ind w:left="5760" w:hanging="360"/>
      </w:pPr>
    </w:lvl>
    <w:lvl w:ilvl="8" w:tplc="2734557C">
      <w:start w:val="1"/>
      <w:numFmt w:val="lowerRoman"/>
      <w:lvlText w:val="%9."/>
      <w:lvlJc w:val="right"/>
      <w:pPr>
        <w:ind w:left="6480" w:hanging="180"/>
      </w:pPr>
    </w:lvl>
  </w:abstractNum>
  <w:abstractNum w:abstractNumId="1" w15:restartNumberingAfterBreak="0">
    <w:nsid w:val="0154A79D"/>
    <w:multiLevelType w:val="hybridMultilevel"/>
    <w:tmpl w:val="E0CED810"/>
    <w:lvl w:ilvl="0" w:tplc="5AD643C8">
      <w:start w:val="1"/>
      <w:numFmt w:val="decimal"/>
      <w:lvlText w:val="%1."/>
      <w:lvlJc w:val="left"/>
      <w:pPr>
        <w:ind w:left="720" w:hanging="360"/>
      </w:pPr>
    </w:lvl>
    <w:lvl w:ilvl="1" w:tplc="C810A7C2">
      <w:start w:val="1"/>
      <w:numFmt w:val="lowerLetter"/>
      <w:lvlText w:val="%2."/>
      <w:lvlJc w:val="left"/>
      <w:pPr>
        <w:ind w:left="1440" w:hanging="360"/>
      </w:pPr>
    </w:lvl>
    <w:lvl w:ilvl="2" w:tplc="6450B5B4">
      <w:start w:val="1"/>
      <w:numFmt w:val="lowerRoman"/>
      <w:lvlText w:val="%3."/>
      <w:lvlJc w:val="right"/>
      <w:pPr>
        <w:ind w:left="2160" w:hanging="180"/>
      </w:pPr>
    </w:lvl>
    <w:lvl w:ilvl="3" w:tplc="300CB9BA">
      <w:start w:val="1"/>
      <w:numFmt w:val="decimal"/>
      <w:lvlText w:val="%4."/>
      <w:lvlJc w:val="left"/>
      <w:pPr>
        <w:ind w:left="2880" w:hanging="360"/>
      </w:pPr>
    </w:lvl>
    <w:lvl w:ilvl="4" w:tplc="A3DE178E">
      <w:start w:val="1"/>
      <w:numFmt w:val="lowerLetter"/>
      <w:lvlText w:val="%5."/>
      <w:lvlJc w:val="left"/>
      <w:pPr>
        <w:ind w:left="3600" w:hanging="360"/>
      </w:pPr>
    </w:lvl>
    <w:lvl w:ilvl="5" w:tplc="FFBEB508">
      <w:start w:val="1"/>
      <w:numFmt w:val="lowerRoman"/>
      <w:lvlText w:val="%6."/>
      <w:lvlJc w:val="right"/>
      <w:pPr>
        <w:ind w:left="4320" w:hanging="180"/>
      </w:pPr>
    </w:lvl>
    <w:lvl w:ilvl="6" w:tplc="647C67CA">
      <w:start w:val="1"/>
      <w:numFmt w:val="decimal"/>
      <w:lvlText w:val="%7."/>
      <w:lvlJc w:val="left"/>
      <w:pPr>
        <w:ind w:left="5040" w:hanging="360"/>
      </w:pPr>
    </w:lvl>
    <w:lvl w:ilvl="7" w:tplc="3EFE27D8">
      <w:start w:val="1"/>
      <w:numFmt w:val="lowerLetter"/>
      <w:lvlText w:val="%8."/>
      <w:lvlJc w:val="left"/>
      <w:pPr>
        <w:ind w:left="5760" w:hanging="360"/>
      </w:pPr>
    </w:lvl>
    <w:lvl w:ilvl="8" w:tplc="F96E727A">
      <w:start w:val="1"/>
      <w:numFmt w:val="lowerRoman"/>
      <w:lvlText w:val="%9."/>
      <w:lvlJc w:val="right"/>
      <w:pPr>
        <w:ind w:left="6480" w:hanging="180"/>
      </w:pPr>
    </w:lvl>
  </w:abstractNum>
  <w:abstractNum w:abstractNumId="2" w15:restartNumberingAfterBreak="0">
    <w:nsid w:val="0621B9C0"/>
    <w:multiLevelType w:val="hybridMultilevel"/>
    <w:tmpl w:val="9D08A87A"/>
    <w:lvl w:ilvl="0" w:tplc="FB92ACCA">
      <w:start w:val="1"/>
      <w:numFmt w:val="decimal"/>
      <w:lvlText w:val="%1."/>
      <w:lvlJc w:val="left"/>
      <w:pPr>
        <w:ind w:left="720" w:hanging="360"/>
      </w:pPr>
    </w:lvl>
    <w:lvl w:ilvl="1" w:tplc="7472A52E">
      <w:start w:val="1"/>
      <w:numFmt w:val="lowerLetter"/>
      <w:lvlText w:val="%2."/>
      <w:lvlJc w:val="left"/>
      <w:pPr>
        <w:ind w:left="1440" w:hanging="360"/>
      </w:pPr>
    </w:lvl>
    <w:lvl w:ilvl="2" w:tplc="742EA0DE">
      <w:start w:val="1"/>
      <w:numFmt w:val="lowerRoman"/>
      <w:lvlText w:val="%3."/>
      <w:lvlJc w:val="right"/>
      <w:pPr>
        <w:ind w:left="2160" w:hanging="180"/>
      </w:pPr>
    </w:lvl>
    <w:lvl w:ilvl="3" w:tplc="DAD852DC">
      <w:start w:val="1"/>
      <w:numFmt w:val="decimal"/>
      <w:lvlText w:val="%4."/>
      <w:lvlJc w:val="left"/>
      <w:pPr>
        <w:ind w:left="2880" w:hanging="360"/>
      </w:pPr>
    </w:lvl>
    <w:lvl w:ilvl="4" w:tplc="4F967C28">
      <w:start w:val="1"/>
      <w:numFmt w:val="lowerLetter"/>
      <w:lvlText w:val="%5."/>
      <w:lvlJc w:val="left"/>
      <w:pPr>
        <w:ind w:left="3600" w:hanging="360"/>
      </w:pPr>
    </w:lvl>
    <w:lvl w:ilvl="5" w:tplc="6F06C8A6">
      <w:start w:val="1"/>
      <w:numFmt w:val="lowerRoman"/>
      <w:lvlText w:val="%6."/>
      <w:lvlJc w:val="right"/>
      <w:pPr>
        <w:ind w:left="4320" w:hanging="180"/>
      </w:pPr>
    </w:lvl>
    <w:lvl w:ilvl="6" w:tplc="02DCFE12">
      <w:start w:val="1"/>
      <w:numFmt w:val="decimal"/>
      <w:lvlText w:val="%7."/>
      <w:lvlJc w:val="left"/>
      <w:pPr>
        <w:ind w:left="5040" w:hanging="360"/>
      </w:pPr>
    </w:lvl>
    <w:lvl w:ilvl="7" w:tplc="C3EA741C">
      <w:start w:val="1"/>
      <w:numFmt w:val="lowerLetter"/>
      <w:lvlText w:val="%8."/>
      <w:lvlJc w:val="left"/>
      <w:pPr>
        <w:ind w:left="5760" w:hanging="360"/>
      </w:pPr>
    </w:lvl>
    <w:lvl w:ilvl="8" w:tplc="CFDCC782">
      <w:start w:val="1"/>
      <w:numFmt w:val="lowerRoman"/>
      <w:lvlText w:val="%9."/>
      <w:lvlJc w:val="right"/>
      <w:pPr>
        <w:ind w:left="6480" w:hanging="180"/>
      </w:pPr>
    </w:lvl>
  </w:abstractNum>
  <w:abstractNum w:abstractNumId="3" w15:restartNumberingAfterBreak="0">
    <w:nsid w:val="07820155"/>
    <w:multiLevelType w:val="hybridMultilevel"/>
    <w:tmpl w:val="64EABBCA"/>
    <w:lvl w:ilvl="0" w:tplc="E29AEFD6">
      <w:start w:val="1"/>
      <w:numFmt w:val="bullet"/>
      <w:lvlText w:val=""/>
      <w:lvlJc w:val="left"/>
      <w:pPr>
        <w:ind w:left="720" w:hanging="360"/>
      </w:pPr>
      <w:rPr>
        <w:rFonts w:hint="default" w:ascii="Symbol" w:hAnsi="Symbol"/>
      </w:rPr>
    </w:lvl>
    <w:lvl w:ilvl="1" w:tplc="9A96EFB6">
      <w:start w:val="1"/>
      <w:numFmt w:val="bullet"/>
      <w:lvlText w:val="o"/>
      <w:lvlJc w:val="left"/>
      <w:pPr>
        <w:ind w:left="1440" w:hanging="360"/>
      </w:pPr>
      <w:rPr>
        <w:rFonts w:hint="default" w:ascii="Courier New" w:hAnsi="Courier New"/>
      </w:rPr>
    </w:lvl>
    <w:lvl w:ilvl="2" w:tplc="A5D2E1BC">
      <w:start w:val="1"/>
      <w:numFmt w:val="bullet"/>
      <w:lvlText w:val=""/>
      <w:lvlJc w:val="left"/>
      <w:pPr>
        <w:ind w:left="2160" w:hanging="360"/>
      </w:pPr>
      <w:rPr>
        <w:rFonts w:hint="default" w:ascii="Wingdings" w:hAnsi="Wingdings"/>
      </w:rPr>
    </w:lvl>
    <w:lvl w:ilvl="3" w:tplc="993619FC">
      <w:start w:val="1"/>
      <w:numFmt w:val="bullet"/>
      <w:lvlText w:val=""/>
      <w:lvlJc w:val="left"/>
      <w:pPr>
        <w:ind w:left="2880" w:hanging="360"/>
      </w:pPr>
      <w:rPr>
        <w:rFonts w:hint="default" w:ascii="Symbol" w:hAnsi="Symbol"/>
      </w:rPr>
    </w:lvl>
    <w:lvl w:ilvl="4" w:tplc="23D6475C">
      <w:start w:val="1"/>
      <w:numFmt w:val="bullet"/>
      <w:lvlText w:val="o"/>
      <w:lvlJc w:val="left"/>
      <w:pPr>
        <w:ind w:left="3600" w:hanging="360"/>
      </w:pPr>
      <w:rPr>
        <w:rFonts w:hint="default" w:ascii="Courier New" w:hAnsi="Courier New"/>
      </w:rPr>
    </w:lvl>
    <w:lvl w:ilvl="5" w:tplc="2722CD24">
      <w:start w:val="1"/>
      <w:numFmt w:val="bullet"/>
      <w:lvlText w:val=""/>
      <w:lvlJc w:val="left"/>
      <w:pPr>
        <w:ind w:left="4320" w:hanging="360"/>
      </w:pPr>
      <w:rPr>
        <w:rFonts w:hint="default" w:ascii="Wingdings" w:hAnsi="Wingdings"/>
      </w:rPr>
    </w:lvl>
    <w:lvl w:ilvl="6" w:tplc="93465EF4">
      <w:start w:val="1"/>
      <w:numFmt w:val="bullet"/>
      <w:lvlText w:val=""/>
      <w:lvlJc w:val="left"/>
      <w:pPr>
        <w:ind w:left="5040" w:hanging="360"/>
      </w:pPr>
      <w:rPr>
        <w:rFonts w:hint="default" w:ascii="Symbol" w:hAnsi="Symbol"/>
      </w:rPr>
    </w:lvl>
    <w:lvl w:ilvl="7" w:tplc="4952529E">
      <w:start w:val="1"/>
      <w:numFmt w:val="bullet"/>
      <w:lvlText w:val="o"/>
      <w:lvlJc w:val="left"/>
      <w:pPr>
        <w:ind w:left="5760" w:hanging="360"/>
      </w:pPr>
      <w:rPr>
        <w:rFonts w:hint="default" w:ascii="Courier New" w:hAnsi="Courier New"/>
      </w:rPr>
    </w:lvl>
    <w:lvl w:ilvl="8" w:tplc="092ACFD2">
      <w:start w:val="1"/>
      <w:numFmt w:val="bullet"/>
      <w:lvlText w:val=""/>
      <w:lvlJc w:val="left"/>
      <w:pPr>
        <w:ind w:left="6480" w:hanging="360"/>
      </w:pPr>
      <w:rPr>
        <w:rFonts w:hint="default" w:ascii="Wingdings" w:hAnsi="Wingdings"/>
      </w:rPr>
    </w:lvl>
  </w:abstractNum>
  <w:abstractNum w:abstractNumId="4" w15:restartNumberingAfterBreak="0">
    <w:nsid w:val="0E3D703C"/>
    <w:multiLevelType w:val="hybridMultilevel"/>
    <w:tmpl w:val="C95205A2"/>
    <w:lvl w:ilvl="0" w:tplc="F3606B24">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1585BA09"/>
    <w:multiLevelType w:val="hybridMultilevel"/>
    <w:tmpl w:val="1812C090"/>
    <w:lvl w:ilvl="0" w:tplc="D2209ECA">
      <w:start w:val="1"/>
      <w:numFmt w:val="bullet"/>
      <w:lvlText w:val="-"/>
      <w:lvlJc w:val="left"/>
      <w:pPr>
        <w:ind w:left="720" w:hanging="360"/>
      </w:pPr>
      <w:rPr>
        <w:rFonts w:hint="default" w:ascii="Calibri" w:hAnsi="Calibri"/>
      </w:rPr>
    </w:lvl>
    <w:lvl w:ilvl="1" w:tplc="2B00F5D8">
      <w:start w:val="1"/>
      <w:numFmt w:val="bullet"/>
      <w:lvlText w:val="o"/>
      <w:lvlJc w:val="left"/>
      <w:pPr>
        <w:ind w:left="1440" w:hanging="360"/>
      </w:pPr>
      <w:rPr>
        <w:rFonts w:hint="default" w:ascii="Courier New" w:hAnsi="Courier New"/>
      </w:rPr>
    </w:lvl>
    <w:lvl w:ilvl="2" w:tplc="ECAAB920">
      <w:start w:val="1"/>
      <w:numFmt w:val="bullet"/>
      <w:lvlText w:val=""/>
      <w:lvlJc w:val="left"/>
      <w:pPr>
        <w:ind w:left="2160" w:hanging="360"/>
      </w:pPr>
      <w:rPr>
        <w:rFonts w:hint="default" w:ascii="Wingdings" w:hAnsi="Wingdings"/>
      </w:rPr>
    </w:lvl>
    <w:lvl w:ilvl="3" w:tplc="8B746CA8">
      <w:start w:val="1"/>
      <w:numFmt w:val="bullet"/>
      <w:lvlText w:val=""/>
      <w:lvlJc w:val="left"/>
      <w:pPr>
        <w:ind w:left="2880" w:hanging="360"/>
      </w:pPr>
      <w:rPr>
        <w:rFonts w:hint="default" w:ascii="Symbol" w:hAnsi="Symbol"/>
      </w:rPr>
    </w:lvl>
    <w:lvl w:ilvl="4" w:tplc="00BA4E1A">
      <w:start w:val="1"/>
      <w:numFmt w:val="bullet"/>
      <w:lvlText w:val="o"/>
      <w:lvlJc w:val="left"/>
      <w:pPr>
        <w:ind w:left="3600" w:hanging="360"/>
      </w:pPr>
      <w:rPr>
        <w:rFonts w:hint="default" w:ascii="Courier New" w:hAnsi="Courier New"/>
      </w:rPr>
    </w:lvl>
    <w:lvl w:ilvl="5" w:tplc="BB2E7A5E">
      <w:start w:val="1"/>
      <w:numFmt w:val="bullet"/>
      <w:lvlText w:val=""/>
      <w:lvlJc w:val="left"/>
      <w:pPr>
        <w:ind w:left="4320" w:hanging="360"/>
      </w:pPr>
      <w:rPr>
        <w:rFonts w:hint="default" w:ascii="Wingdings" w:hAnsi="Wingdings"/>
      </w:rPr>
    </w:lvl>
    <w:lvl w:ilvl="6" w:tplc="F506867A">
      <w:start w:val="1"/>
      <w:numFmt w:val="bullet"/>
      <w:lvlText w:val=""/>
      <w:lvlJc w:val="left"/>
      <w:pPr>
        <w:ind w:left="5040" w:hanging="360"/>
      </w:pPr>
      <w:rPr>
        <w:rFonts w:hint="default" w:ascii="Symbol" w:hAnsi="Symbol"/>
      </w:rPr>
    </w:lvl>
    <w:lvl w:ilvl="7" w:tplc="6EE47AA6">
      <w:start w:val="1"/>
      <w:numFmt w:val="bullet"/>
      <w:lvlText w:val="o"/>
      <w:lvlJc w:val="left"/>
      <w:pPr>
        <w:ind w:left="5760" w:hanging="360"/>
      </w:pPr>
      <w:rPr>
        <w:rFonts w:hint="default" w:ascii="Courier New" w:hAnsi="Courier New"/>
      </w:rPr>
    </w:lvl>
    <w:lvl w:ilvl="8" w:tplc="B846E6DC">
      <w:start w:val="1"/>
      <w:numFmt w:val="bullet"/>
      <w:lvlText w:val=""/>
      <w:lvlJc w:val="left"/>
      <w:pPr>
        <w:ind w:left="6480" w:hanging="360"/>
      </w:pPr>
      <w:rPr>
        <w:rFonts w:hint="default" w:ascii="Wingdings" w:hAnsi="Wingdings"/>
      </w:rPr>
    </w:lvl>
  </w:abstractNum>
  <w:abstractNum w:abstractNumId="6" w15:restartNumberingAfterBreak="0">
    <w:nsid w:val="17C80D19"/>
    <w:multiLevelType w:val="multilevel"/>
    <w:tmpl w:val="44C21D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D28E039"/>
    <w:multiLevelType w:val="hybridMultilevel"/>
    <w:tmpl w:val="CE123FE4"/>
    <w:lvl w:ilvl="0" w:tplc="6EC873F4">
      <w:start w:val="1"/>
      <w:numFmt w:val="bullet"/>
      <w:lvlText w:val=""/>
      <w:lvlJc w:val="left"/>
      <w:pPr>
        <w:ind w:left="720" w:hanging="360"/>
      </w:pPr>
      <w:rPr>
        <w:rFonts w:hint="default" w:ascii="Symbol" w:hAnsi="Symbol"/>
      </w:rPr>
    </w:lvl>
    <w:lvl w:ilvl="1" w:tplc="BD74978C">
      <w:start w:val="1"/>
      <w:numFmt w:val="bullet"/>
      <w:lvlText w:val="o"/>
      <w:lvlJc w:val="left"/>
      <w:pPr>
        <w:ind w:left="1440" w:hanging="360"/>
      </w:pPr>
      <w:rPr>
        <w:rFonts w:hint="default" w:ascii="Courier New" w:hAnsi="Courier New"/>
      </w:rPr>
    </w:lvl>
    <w:lvl w:ilvl="2" w:tplc="3D488404">
      <w:start w:val="1"/>
      <w:numFmt w:val="bullet"/>
      <w:lvlText w:val=""/>
      <w:lvlJc w:val="left"/>
      <w:pPr>
        <w:ind w:left="2160" w:hanging="360"/>
      </w:pPr>
      <w:rPr>
        <w:rFonts w:hint="default" w:ascii="Wingdings" w:hAnsi="Wingdings"/>
      </w:rPr>
    </w:lvl>
    <w:lvl w:ilvl="3" w:tplc="FC24BCF2">
      <w:start w:val="1"/>
      <w:numFmt w:val="bullet"/>
      <w:lvlText w:val=""/>
      <w:lvlJc w:val="left"/>
      <w:pPr>
        <w:ind w:left="2880" w:hanging="360"/>
      </w:pPr>
      <w:rPr>
        <w:rFonts w:hint="default" w:ascii="Symbol" w:hAnsi="Symbol"/>
      </w:rPr>
    </w:lvl>
    <w:lvl w:ilvl="4" w:tplc="118EEAA2">
      <w:start w:val="1"/>
      <w:numFmt w:val="bullet"/>
      <w:lvlText w:val="o"/>
      <w:lvlJc w:val="left"/>
      <w:pPr>
        <w:ind w:left="3600" w:hanging="360"/>
      </w:pPr>
      <w:rPr>
        <w:rFonts w:hint="default" w:ascii="Courier New" w:hAnsi="Courier New"/>
      </w:rPr>
    </w:lvl>
    <w:lvl w:ilvl="5" w:tplc="E0CEE926">
      <w:start w:val="1"/>
      <w:numFmt w:val="bullet"/>
      <w:lvlText w:val=""/>
      <w:lvlJc w:val="left"/>
      <w:pPr>
        <w:ind w:left="4320" w:hanging="360"/>
      </w:pPr>
      <w:rPr>
        <w:rFonts w:hint="default" w:ascii="Wingdings" w:hAnsi="Wingdings"/>
      </w:rPr>
    </w:lvl>
    <w:lvl w:ilvl="6" w:tplc="F8E27934">
      <w:start w:val="1"/>
      <w:numFmt w:val="bullet"/>
      <w:lvlText w:val=""/>
      <w:lvlJc w:val="left"/>
      <w:pPr>
        <w:ind w:left="5040" w:hanging="360"/>
      </w:pPr>
      <w:rPr>
        <w:rFonts w:hint="default" w:ascii="Symbol" w:hAnsi="Symbol"/>
      </w:rPr>
    </w:lvl>
    <w:lvl w:ilvl="7" w:tplc="615EC5AE">
      <w:start w:val="1"/>
      <w:numFmt w:val="bullet"/>
      <w:lvlText w:val="o"/>
      <w:lvlJc w:val="left"/>
      <w:pPr>
        <w:ind w:left="5760" w:hanging="360"/>
      </w:pPr>
      <w:rPr>
        <w:rFonts w:hint="default" w:ascii="Courier New" w:hAnsi="Courier New"/>
      </w:rPr>
    </w:lvl>
    <w:lvl w:ilvl="8" w:tplc="5AB69014">
      <w:start w:val="1"/>
      <w:numFmt w:val="bullet"/>
      <w:lvlText w:val=""/>
      <w:lvlJc w:val="left"/>
      <w:pPr>
        <w:ind w:left="6480" w:hanging="360"/>
      </w:pPr>
      <w:rPr>
        <w:rFonts w:hint="default" w:ascii="Wingdings" w:hAnsi="Wingdings"/>
      </w:rPr>
    </w:lvl>
  </w:abstractNum>
  <w:abstractNum w:abstractNumId="8" w15:restartNumberingAfterBreak="0">
    <w:nsid w:val="1D769E36"/>
    <w:multiLevelType w:val="hybridMultilevel"/>
    <w:tmpl w:val="20641D96"/>
    <w:lvl w:ilvl="0" w:tplc="4CFA7718">
      <w:start w:val="1"/>
      <w:numFmt w:val="bullet"/>
      <w:lvlText w:val="-"/>
      <w:lvlJc w:val="left"/>
      <w:pPr>
        <w:ind w:left="720" w:hanging="360"/>
      </w:pPr>
      <w:rPr>
        <w:rFonts w:hint="default" w:ascii="Calibri" w:hAnsi="Calibri"/>
      </w:rPr>
    </w:lvl>
    <w:lvl w:ilvl="1" w:tplc="308CBC86">
      <w:start w:val="1"/>
      <w:numFmt w:val="bullet"/>
      <w:lvlText w:val="o"/>
      <w:lvlJc w:val="left"/>
      <w:pPr>
        <w:ind w:left="1440" w:hanging="360"/>
      </w:pPr>
      <w:rPr>
        <w:rFonts w:hint="default" w:ascii="Courier New" w:hAnsi="Courier New"/>
      </w:rPr>
    </w:lvl>
    <w:lvl w:ilvl="2" w:tplc="EBDAAABE">
      <w:start w:val="1"/>
      <w:numFmt w:val="bullet"/>
      <w:lvlText w:val=""/>
      <w:lvlJc w:val="left"/>
      <w:pPr>
        <w:ind w:left="2160" w:hanging="360"/>
      </w:pPr>
      <w:rPr>
        <w:rFonts w:hint="default" w:ascii="Wingdings" w:hAnsi="Wingdings"/>
      </w:rPr>
    </w:lvl>
    <w:lvl w:ilvl="3" w:tplc="E2AEB96A">
      <w:start w:val="1"/>
      <w:numFmt w:val="bullet"/>
      <w:lvlText w:val=""/>
      <w:lvlJc w:val="left"/>
      <w:pPr>
        <w:ind w:left="2880" w:hanging="360"/>
      </w:pPr>
      <w:rPr>
        <w:rFonts w:hint="default" w:ascii="Symbol" w:hAnsi="Symbol"/>
      </w:rPr>
    </w:lvl>
    <w:lvl w:ilvl="4" w:tplc="C71E77AE">
      <w:start w:val="1"/>
      <w:numFmt w:val="bullet"/>
      <w:lvlText w:val="o"/>
      <w:lvlJc w:val="left"/>
      <w:pPr>
        <w:ind w:left="3600" w:hanging="360"/>
      </w:pPr>
      <w:rPr>
        <w:rFonts w:hint="default" w:ascii="Courier New" w:hAnsi="Courier New"/>
      </w:rPr>
    </w:lvl>
    <w:lvl w:ilvl="5" w:tplc="ABDA3FAC">
      <w:start w:val="1"/>
      <w:numFmt w:val="bullet"/>
      <w:lvlText w:val=""/>
      <w:lvlJc w:val="left"/>
      <w:pPr>
        <w:ind w:left="4320" w:hanging="360"/>
      </w:pPr>
      <w:rPr>
        <w:rFonts w:hint="default" w:ascii="Wingdings" w:hAnsi="Wingdings"/>
      </w:rPr>
    </w:lvl>
    <w:lvl w:ilvl="6" w:tplc="135C10A6">
      <w:start w:val="1"/>
      <w:numFmt w:val="bullet"/>
      <w:lvlText w:val=""/>
      <w:lvlJc w:val="left"/>
      <w:pPr>
        <w:ind w:left="5040" w:hanging="360"/>
      </w:pPr>
      <w:rPr>
        <w:rFonts w:hint="default" w:ascii="Symbol" w:hAnsi="Symbol"/>
      </w:rPr>
    </w:lvl>
    <w:lvl w:ilvl="7" w:tplc="32AE963C">
      <w:start w:val="1"/>
      <w:numFmt w:val="bullet"/>
      <w:lvlText w:val="o"/>
      <w:lvlJc w:val="left"/>
      <w:pPr>
        <w:ind w:left="5760" w:hanging="360"/>
      </w:pPr>
      <w:rPr>
        <w:rFonts w:hint="default" w:ascii="Courier New" w:hAnsi="Courier New"/>
      </w:rPr>
    </w:lvl>
    <w:lvl w:ilvl="8" w:tplc="0CCE83A2">
      <w:start w:val="1"/>
      <w:numFmt w:val="bullet"/>
      <w:lvlText w:val=""/>
      <w:lvlJc w:val="left"/>
      <w:pPr>
        <w:ind w:left="6480" w:hanging="360"/>
      </w:pPr>
      <w:rPr>
        <w:rFonts w:hint="default" w:ascii="Wingdings" w:hAnsi="Wingdings"/>
      </w:rPr>
    </w:lvl>
  </w:abstractNum>
  <w:abstractNum w:abstractNumId="9" w15:restartNumberingAfterBreak="0">
    <w:nsid w:val="1FA94609"/>
    <w:multiLevelType w:val="hybridMultilevel"/>
    <w:tmpl w:val="66F084AE"/>
    <w:lvl w:ilvl="0" w:tplc="123867B8">
      <w:start w:val="1"/>
      <w:numFmt w:val="upperRoman"/>
      <w:lvlText w:val="%1."/>
      <w:lvlJc w:val="left"/>
      <w:pPr>
        <w:ind w:left="1080" w:hanging="720"/>
      </w:pPr>
      <w:rPr>
        <w:rFonts w:hint="default" w:asciiTheme="majorHAnsi" w:hAnsiTheme="majorHAnsi" w:cstheme="majorBidi"/>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59D9D1"/>
    <w:multiLevelType w:val="hybridMultilevel"/>
    <w:tmpl w:val="DBEC92A0"/>
    <w:lvl w:ilvl="0" w:tplc="8DFEB5FA">
      <w:start w:val="1"/>
      <w:numFmt w:val="bullet"/>
      <w:lvlText w:val=""/>
      <w:lvlJc w:val="left"/>
      <w:pPr>
        <w:ind w:left="720" w:hanging="360"/>
      </w:pPr>
      <w:rPr>
        <w:rFonts w:hint="default" w:ascii="Symbol" w:hAnsi="Symbol"/>
      </w:rPr>
    </w:lvl>
    <w:lvl w:ilvl="1" w:tplc="BB9CE658">
      <w:start w:val="1"/>
      <w:numFmt w:val="bullet"/>
      <w:lvlText w:val="o"/>
      <w:lvlJc w:val="left"/>
      <w:pPr>
        <w:ind w:left="1440" w:hanging="360"/>
      </w:pPr>
      <w:rPr>
        <w:rFonts w:hint="default" w:ascii="Courier New" w:hAnsi="Courier New"/>
      </w:rPr>
    </w:lvl>
    <w:lvl w:ilvl="2" w:tplc="721C155A">
      <w:start w:val="1"/>
      <w:numFmt w:val="bullet"/>
      <w:lvlText w:val=""/>
      <w:lvlJc w:val="left"/>
      <w:pPr>
        <w:ind w:left="2160" w:hanging="360"/>
      </w:pPr>
      <w:rPr>
        <w:rFonts w:hint="default" w:ascii="Wingdings" w:hAnsi="Wingdings"/>
      </w:rPr>
    </w:lvl>
    <w:lvl w:ilvl="3" w:tplc="96AA9E14">
      <w:start w:val="1"/>
      <w:numFmt w:val="bullet"/>
      <w:lvlText w:val=""/>
      <w:lvlJc w:val="left"/>
      <w:pPr>
        <w:ind w:left="2880" w:hanging="360"/>
      </w:pPr>
      <w:rPr>
        <w:rFonts w:hint="default" w:ascii="Symbol" w:hAnsi="Symbol"/>
      </w:rPr>
    </w:lvl>
    <w:lvl w:ilvl="4" w:tplc="CEB82608">
      <w:start w:val="1"/>
      <w:numFmt w:val="bullet"/>
      <w:lvlText w:val="o"/>
      <w:lvlJc w:val="left"/>
      <w:pPr>
        <w:ind w:left="3600" w:hanging="360"/>
      </w:pPr>
      <w:rPr>
        <w:rFonts w:hint="default" w:ascii="Courier New" w:hAnsi="Courier New"/>
      </w:rPr>
    </w:lvl>
    <w:lvl w:ilvl="5" w:tplc="6F245ABC">
      <w:start w:val="1"/>
      <w:numFmt w:val="bullet"/>
      <w:lvlText w:val=""/>
      <w:lvlJc w:val="left"/>
      <w:pPr>
        <w:ind w:left="4320" w:hanging="360"/>
      </w:pPr>
      <w:rPr>
        <w:rFonts w:hint="default" w:ascii="Wingdings" w:hAnsi="Wingdings"/>
      </w:rPr>
    </w:lvl>
    <w:lvl w:ilvl="6" w:tplc="4F6E918E">
      <w:start w:val="1"/>
      <w:numFmt w:val="bullet"/>
      <w:lvlText w:val=""/>
      <w:lvlJc w:val="left"/>
      <w:pPr>
        <w:ind w:left="5040" w:hanging="360"/>
      </w:pPr>
      <w:rPr>
        <w:rFonts w:hint="default" w:ascii="Symbol" w:hAnsi="Symbol"/>
      </w:rPr>
    </w:lvl>
    <w:lvl w:ilvl="7" w:tplc="59F8EF2E">
      <w:start w:val="1"/>
      <w:numFmt w:val="bullet"/>
      <w:lvlText w:val="o"/>
      <w:lvlJc w:val="left"/>
      <w:pPr>
        <w:ind w:left="5760" w:hanging="360"/>
      </w:pPr>
      <w:rPr>
        <w:rFonts w:hint="default" w:ascii="Courier New" w:hAnsi="Courier New"/>
      </w:rPr>
    </w:lvl>
    <w:lvl w:ilvl="8" w:tplc="37704FA8">
      <w:start w:val="1"/>
      <w:numFmt w:val="bullet"/>
      <w:lvlText w:val=""/>
      <w:lvlJc w:val="left"/>
      <w:pPr>
        <w:ind w:left="6480" w:hanging="360"/>
      </w:pPr>
      <w:rPr>
        <w:rFonts w:hint="default" w:ascii="Wingdings" w:hAnsi="Wingdings"/>
      </w:rPr>
    </w:lvl>
  </w:abstractNum>
  <w:abstractNum w:abstractNumId="11" w15:restartNumberingAfterBreak="0">
    <w:nsid w:val="26218DCD"/>
    <w:multiLevelType w:val="hybridMultilevel"/>
    <w:tmpl w:val="C5D28F26"/>
    <w:lvl w:ilvl="0" w:tplc="31B0B760">
      <w:start w:val="1"/>
      <w:numFmt w:val="bullet"/>
      <w:lvlText w:val=""/>
      <w:lvlJc w:val="left"/>
      <w:pPr>
        <w:ind w:left="720" w:hanging="360"/>
      </w:pPr>
      <w:rPr>
        <w:rFonts w:hint="default" w:ascii="Symbol" w:hAnsi="Symbol"/>
      </w:rPr>
    </w:lvl>
    <w:lvl w:ilvl="1" w:tplc="8F760546">
      <w:start w:val="1"/>
      <w:numFmt w:val="bullet"/>
      <w:lvlText w:val=""/>
      <w:lvlJc w:val="left"/>
      <w:pPr>
        <w:ind w:left="1440" w:hanging="360"/>
      </w:pPr>
      <w:rPr>
        <w:rFonts w:hint="default" w:ascii="Symbol" w:hAnsi="Symbol"/>
      </w:rPr>
    </w:lvl>
    <w:lvl w:ilvl="2" w:tplc="ABC8B21A">
      <w:start w:val="1"/>
      <w:numFmt w:val="bullet"/>
      <w:lvlText w:val=""/>
      <w:lvlJc w:val="left"/>
      <w:pPr>
        <w:ind w:left="2160" w:hanging="360"/>
      </w:pPr>
      <w:rPr>
        <w:rFonts w:hint="default" w:ascii="Wingdings" w:hAnsi="Wingdings"/>
      </w:rPr>
    </w:lvl>
    <w:lvl w:ilvl="3" w:tplc="FBA20642">
      <w:start w:val="1"/>
      <w:numFmt w:val="bullet"/>
      <w:lvlText w:val=""/>
      <w:lvlJc w:val="left"/>
      <w:pPr>
        <w:ind w:left="2880" w:hanging="360"/>
      </w:pPr>
      <w:rPr>
        <w:rFonts w:hint="default" w:ascii="Symbol" w:hAnsi="Symbol"/>
      </w:rPr>
    </w:lvl>
    <w:lvl w:ilvl="4" w:tplc="793C73E2">
      <w:start w:val="1"/>
      <w:numFmt w:val="bullet"/>
      <w:lvlText w:val="o"/>
      <w:lvlJc w:val="left"/>
      <w:pPr>
        <w:ind w:left="3600" w:hanging="360"/>
      </w:pPr>
      <w:rPr>
        <w:rFonts w:hint="default" w:ascii="Courier New" w:hAnsi="Courier New"/>
      </w:rPr>
    </w:lvl>
    <w:lvl w:ilvl="5" w:tplc="11F09350">
      <w:start w:val="1"/>
      <w:numFmt w:val="bullet"/>
      <w:lvlText w:val=""/>
      <w:lvlJc w:val="left"/>
      <w:pPr>
        <w:ind w:left="4320" w:hanging="360"/>
      </w:pPr>
      <w:rPr>
        <w:rFonts w:hint="default" w:ascii="Wingdings" w:hAnsi="Wingdings"/>
      </w:rPr>
    </w:lvl>
    <w:lvl w:ilvl="6" w:tplc="F0FCB918">
      <w:start w:val="1"/>
      <w:numFmt w:val="bullet"/>
      <w:lvlText w:val=""/>
      <w:lvlJc w:val="left"/>
      <w:pPr>
        <w:ind w:left="5040" w:hanging="360"/>
      </w:pPr>
      <w:rPr>
        <w:rFonts w:hint="default" w:ascii="Symbol" w:hAnsi="Symbol"/>
      </w:rPr>
    </w:lvl>
    <w:lvl w:ilvl="7" w:tplc="65A24D9E">
      <w:start w:val="1"/>
      <w:numFmt w:val="bullet"/>
      <w:lvlText w:val="o"/>
      <w:lvlJc w:val="left"/>
      <w:pPr>
        <w:ind w:left="5760" w:hanging="360"/>
      </w:pPr>
      <w:rPr>
        <w:rFonts w:hint="default" w:ascii="Courier New" w:hAnsi="Courier New"/>
      </w:rPr>
    </w:lvl>
    <w:lvl w:ilvl="8" w:tplc="248C7772">
      <w:start w:val="1"/>
      <w:numFmt w:val="bullet"/>
      <w:lvlText w:val=""/>
      <w:lvlJc w:val="left"/>
      <w:pPr>
        <w:ind w:left="6480" w:hanging="360"/>
      </w:pPr>
      <w:rPr>
        <w:rFonts w:hint="default" w:ascii="Wingdings" w:hAnsi="Wingdings"/>
      </w:rPr>
    </w:lvl>
  </w:abstractNum>
  <w:abstractNum w:abstractNumId="12" w15:restartNumberingAfterBreak="0">
    <w:nsid w:val="28B01003"/>
    <w:multiLevelType w:val="hybridMultilevel"/>
    <w:tmpl w:val="F364FAB0"/>
    <w:lvl w:ilvl="0" w:tplc="FFFFFFFF">
      <w:start w:val="1"/>
      <w:numFmt w:val="bullet"/>
      <w:lvlText w:val=""/>
      <w:lvlJc w:val="left"/>
      <w:pPr>
        <w:ind w:left="720" w:hanging="360"/>
      </w:pPr>
      <w:rPr>
        <w:rFonts w:hint="default" w:ascii="Symbol" w:hAnsi="Symbol"/>
      </w:rPr>
    </w:lvl>
    <w:lvl w:ilvl="1" w:tplc="3AC0675E">
      <w:start w:val="1"/>
      <w:numFmt w:val="bullet"/>
      <w:lvlText w:val="o"/>
      <w:lvlJc w:val="left"/>
      <w:pPr>
        <w:ind w:left="1440" w:hanging="360"/>
      </w:pPr>
      <w:rPr>
        <w:rFonts w:hint="default" w:ascii="Courier New" w:hAnsi="Courier New"/>
      </w:rPr>
    </w:lvl>
    <w:lvl w:ilvl="2" w:tplc="1E085FFE">
      <w:start w:val="1"/>
      <w:numFmt w:val="bullet"/>
      <w:lvlText w:val=""/>
      <w:lvlJc w:val="left"/>
      <w:pPr>
        <w:ind w:left="2160" w:hanging="360"/>
      </w:pPr>
      <w:rPr>
        <w:rFonts w:hint="default" w:ascii="Wingdings" w:hAnsi="Wingdings"/>
      </w:rPr>
    </w:lvl>
    <w:lvl w:ilvl="3" w:tplc="F2845B02">
      <w:start w:val="1"/>
      <w:numFmt w:val="bullet"/>
      <w:lvlText w:val=""/>
      <w:lvlJc w:val="left"/>
      <w:pPr>
        <w:ind w:left="2880" w:hanging="360"/>
      </w:pPr>
      <w:rPr>
        <w:rFonts w:hint="default" w:ascii="Symbol" w:hAnsi="Symbol"/>
      </w:rPr>
    </w:lvl>
    <w:lvl w:ilvl="4" w:tplc="ECC6F602">
      <w:start w:val="1"/>
      <w:numFmt w:val="bullet"/>
      <w:lvlText w:val="o"/>
      <w:lvlJc w:val="left"/>
      <w:pPr>
        <w:ind w:left="3600" w:hanging="360"/>
      </w:pPr>
      <w:rPr>
        <w:rFonts w:hint="default" w:ascii="Courier New" w:hAnsi="Courier New"/>
      </w:rPr>
    </w:lvl>
    <w:lvl w:ilvl="5" w:tplc="4644FCF0">
      <w:start w:val="1"/>
      <w:numFmt w:val="bullet"/>
      <w:lvlText w:val=""/>
      <w:lvlJc w:val="left"/>
      <w:pPr>
        <w:ind w:left="4320" w:hanging="360"/>
      </w:pPr>
      <w:rPr>
        <w:rFonts w:hint="default" w:ascii="Wingdings" w:hAnsi="Wingdings"/>
      </w:rPr>
    </w:lvl>
    <w:lvl w:ilvl="6" w:tplc="4A0E77A2">
      <w:start w:val="1"/>
      <w:numFmt w:val="bullet"/>
      <w:lvlText w:val=""/>
      <w:lvlJc w:val="left"/>
      <w:pPr>
        <w:ind w:left="5040" w:hanging="360"/>
      </w:pPr>
      <w:rPr>
        <w:rFonts w:hint="default" w:ascii="Symbol" w:hAnsi="Symbol"/>
      </w:rPr>
    </w:lvl>
    <w:lvl w:ilvl="7" w:tplc="01A4329A">
      <w:start w:val="1"/>
      <w:numFmt w:val="bullet"/>
      <w:lvlText w:val="o"/>
      <w:lvlJc w:val="left"/>
      <w:pPr>
        <w:ind w:left="5760" w:hanging="360"/>
      </w:pPr>
      <w:rPr>
        <w:rFonts w:hint="default" w:ascii="Courier New" w:hAnsi="Courier New"/>
      </w:rPr>
    </w:lvl>
    <w:lvl w:ilvl="8" w:tplc="B7B081FC">
      <w:start w:val="1"/>
      <w:numFmt w:val="bullet"/>
      <w:lvlText w:val=""/>
      <w:lvlJc w:val="left"/>
      <w:pPr>
        <w:ind w:left="6480" w:hanging="360"/>
      </w:pPr>
      <w:rPr>
        <w:rFonts w:hint="default" w:ascii="Wingdings" w:hAnsi="Wingdings"/>
      </w:rPr>
    </w:lvl>
  </w:abstractNum>
  <w:abstractNum w:abstractNumId="13" w15:restartNumberingAfterBreak="0">
    <w:nsid w:val="2A1D9F73"/>
    <w:multiLevelType w:val="hybridMultilevel"/>
    <w:tmpl w:val="CC961E8E"/>
    <w:lvl w:ilvl="0" w:tplc="91641C40">
      <w:start w:val="1"/>
      <w:numFmt w:val="bullet"/>
      <w:lvlText w:val="-"/>
      <w:lvlJc w:val="left"/>
      <w:pPr>
        <w:ind w:left="720" w:hanging="360"/>
      </w:pPr>
      <w:rPr>
        <w:rFonts w:hint="default" w:ascii="Calibri" w:hAnsi="Calibri"/>
      </w:rPr>
    </w:lvl>
    <w:lvl w:ilvl="1" w:tplc="4016EA38">
      <w:start w:val="1"/>
      <w:numFmt w:val="bullet"/>
      <w:lvlText w:val="o"/>
      <w:lvlJc w:val="left"/>
      <w:pPr>
        <w:ind w:left="1440" w:hanging="360"/>
      </w:pPr>
      <w:rPr>
        <w:rFonts w:hint="default" w:ascii="Courier New" w:hAnsi="Courier New"/>
      </w:rPr>
    </w:lvl>
    <w:lvl w:ilvl="2" w:tplc="ECE22D84">
      <w:start w:val="1"/>
      <w:numFmt w:val="bullet"/>
      <w:lvlText w:val=""/>
      <w:lvlJc w:val="left"/>
      <w:pPr>
        <w:ind w:left="2160" w:hanging="360"/>
      </w:pPr>
      <w:rPr>
        <w:rFonts w:hint="default" w:ascii="Wingdings" w:hAnsi="Wingdings"/>
      </w:rPr>
    </w:lvl>
    <w:lvl w:ilvl="3" w:tplc="9D5694F4">
      <w:start w:val="1"/>
      <w:numFmt w:val="bullet"/>
      <w:lvlText w:val=""/>
      <w:lvlJc w:val="left"/>
      <w:pPr>
        <w:ind w:left="2880" w:hanging="360"/>
      </w:pPr>
      <w:rPr>
        <w:rFonts w:hint="default" w:ascii="Symbol" w:hAnsi="Symbol"/>
      </w:rPr>
    </w:lvl>
    <w:lvl w:ilvl="4" w:tplc="E9282752">
      <w:start w:val="1"/>
      <w:numFmt w:val="bullet"/>
      <w:lvlText w:val="o"/>
      <w:lvlJc w:val="left"/>
      <w:pPr>
        <w:ind w:left="3600" w:hanging="360"/>
      </w:pPr>
      <w:rPr>
        <w:rFonts w:hint="default" w:ascii="Courier New" w:hAnsi="Courier New"/>
      </w:rPr>
    </w:lvl>
    <w:lvl w:ilvl="5" w:tplc="BB22B652">
      <w:start w:val="1"/>
      <w:numFmt w:val="bullet"/>
      <w:lvlText w:val=""/>
      <w:lvlJc w:val="left"/>
      <w:pPr>
        <w:ind w:left="4320" w:hanging="360"/>
      </w:pPr>
      <w:rPr>
        <w:rFonts w:hint="default" w:ascii="Wingdings" w:hAnsi="Wingdings"/>
      </w:rPr>
    </w:lvl>
    <w:lvl w:ilvl="6" w:tplc="EE6892AA">
      <w:start w:val="1"/>
      <w:numFmt w:val="bullet"/>
      <w:lvlText w:val=""/>
      <w:lvlJc w:val="left"/>
      <w:pPr>
        <w:ind w:left="5040" w:hanging="360"/>
      </w:pPr>
      <w:rPr>
        <w:rFonts w:hint="default" w:ascii="Symbol" w:hAnsi="Symbol"/>
      </w:rPr>
    </w:lvl>
    <w:lvl w:ilvl="7" w:tplc="01D0C49E">
      <w:start w:val="1"/>
      <w:numFmt w:val="bullet"/>
      <w:lvlText w:val="o"/>
      <w:lvlJc w:val="left"/>
      <w:pPr>
        <w:ind w:left="5760" w:hanging="360"/>
      </w:pPr>
      <w:rPr>
        <w:rFonts w:hint="default" w:ascii="Courier New" w:hAnsi="Courier New"/>
      </w:rPr>
    </w:lvl>
    <w:lvl w:ilvl="8" w:tplc="68F88400">
      <w:start w:val="1"/>
      <w:numFmt w:val="bullet"/>
      <w:lvlText w:val=""/>
      <w:lvlJc w:val="left"/>
      <w:pPr>
        <w:ind w:left="6480" w:hanging="360"/>
      </w:pPr>
      <w:rPr>
        <w:rFonts w:hint="default" w:ascii="Wingdings" w:hAnsi="Wingdings"/>
      </w:rPr>
    </w:lvl>
  </w:abstractNum>
  <w:abstractNum w:abstractNumId="14" w15:restartNumberingAfterBreak="0">
    <w:nsid w:val="2B3F8EEE"/>
    <w:multiLevelType w:val="hybridMultilevel"/>
    <w:tmpl w:val="8BB63B0E"/>
    <w:lvl w:ilvl="0" w:tplc="1ADE202A">
      <w:start w:val="1"/>
      <w:numFmt w:val="decimal"/>
      <w:lvlText w:val="%1."/>
      <w:lvlJc w:val="left"/>
      <w:pPr>
        <w:ind w:left="720" w:hanging="360"/>
      </w:pPr>
    </w:lvl>
    <w:lvl w:ilvl="1" w:tplc="62783506">
      <w:start w:val="1"/>
      <w:numFmt w:val="lowerLetter"/>
      <w:lvlText w:val="%2."/>
      <w:lvlJc w:val="left"/>
      <w:pPr>
        <w:ind w:left="1440" w:hanging="360"/>
      </w:pPr>
    </w:lvl>
    <w:lvl w:ilvl="2" w:tplc="7DC438DA">
      <w:start w:val="1"/>
      <w:numFmt w:val="lowerRoman"/>
      <w:lvlText w:val="%3."/>
      <w:lvlJc w:val="right"/>
      <w:pPr>
        <w:ind w:left="2160" w:hanging="180"/>
      </w:pPr>
    </w:lvl>
    <w:lvl w:ilvl="3" w:tplc="84A64874">
      <w:start w:val="1"/>
      <w:numFmt w:val="decimal"/>
      <w:lvlText w:val="%4."/>
      <w:lvlJc w:val="left"/>
      <w:pPr>
        <w:ind w:left="2880" w:hanging="360"/>
      </w:pPr>
    </w:lvl>
    <w:lvl w:ilvl="4" w:tplc="15F26DE0">
      <w:start w:val="1"/>
      <w:numFmt w:val="lowerLetter"/>
      <w:lvlText w:val="%5."/>
      <w:lvlJc w:val="left"/>
      <w:pPr>
        <w:ind w:left="3600" w:hanging="360"/>
      </w:pPr>
    </w:lvl>
    <w:lvl w:ilvl="5" w:tplc="83665CCE">
      <w:start w:val="1"/>
      <w:numFmt w:val="lowerRoman"/>
      <w:lvlText w:val="%6."/>
      <w:lvlJc w:val="right"/>
      <w:pPr>
        <w:ind w:left="4320" w:hanging="180"/>
      </w:pPr>
    </w:lvl>
    <w:lvl w:ilvl="6" w:tplc="A36ABBE6">
      <w:start w:val="1"/>
      <w:numFmt w:val="decimal"/>
      <w:lvlText w:val="%7."/>
      <w:lvlJc w:val="left"/>
      <w:pPr>
        <w:ind w:left="5040" w:hanging="360"/>
      </w:pPr>
    </w:lvl>
    <w:lvl w:ilvl="7" w:tplc="D4FED654">
      <w:start w:val="1"/>
      <w:numFmt w:val="lowerLetter"/>
      <w:lvlText w:val="%8."/>
      <w:lvlJc w:val="left"/>
      <w:pPr>
        <w:ind w:left="5760" w:hanging="360"/>
      </w:pPr>
    </w:lvl>
    <w:lvl w:ilvl="8" w:tplc="F8DE24B4">
      <w:start w:val="1"/>
      <w:numFmt w:val="lowerRoman"/>
      <w:lvlText w:val="%9."/>
      <w:lvlJc w:val="right"/>
      <w:pPr>
        <w:ind w:left="6480" w:hanging="180"/>
      </w:pPr>
    </w:lvl>
  </w:abstractNum>
  <w:abstractNum w:abstractNumId="15" w15:restartNumberingAfterBreak="0">
    <w:nsid w:val="2C975055"/>
    <w:multiLevelType w:val="hybridMultilevel"/>
    <w:tmpl w:val="66F2ECBC"/>
    <w:lvl w:ilvl="0" w:tplc="6584D3FA">
      <w:start w:val="1"/>
      <w:numFmt w:val="bullet"/>
      <w:lvlText w:val=""/>
      <w:lvlJc w:val="left"/>
      <w:pPr>
        <w:ind w:left="720" w:hanging="360"/>
      </w:pPr>
      <w:rPr>
        <w:rFonts w:hint="default" w:ascii="Symbol" w:hAnsi="Symbol"/>
      </w:rPr>
    </w:lvl>
    <w:lvl w:ilvl="1" w:tplc="D438F86A">
      <w:start w:val="1"/>
      <w:numFmt w:val="bullet"/>
      <w:lvlText w:val=""/>
      <w:lvlJc w:val="left"/>
      <w:pPr>
        <w:ind w:left="1440" w:hanging="360"/>
      </w:pPr>
      <w:rPr>
        <w:rFonts w:hint="default" w:ascii="Symbol" w:hAnsi="Symbol"/>
      </w:rPr>
    </w:lvl>
    <w:lvl w:ilvl="2" w:tplc="9D74E29E">
      <w:start w:val="1"/>
      <w:numFmt w:val="bullet"/>
      <w:lvlText w:val=""/>
      <w:lvlJc w:val="left"/>
      <w:pPr>
        <w:ind w:left="2160" w:hanging="360"/>
      </w:pPr>
      <w:rPr>
        <w:rFonts w:hint="default" w:ascii="Wingdings" w:hAnsi="Wingdings"/>
      </w:rPr>
    </w:lvl>
    <w:lvl w:ilvl="3" w:tplc="6CC41C90">
      <w:start w:val="1"/>
      <w:numFmt w:val="bullet"/>
      <w:lvlText w:val=""/>
      <w:lvlJc w:val="left"/>
      <w:pPr>
        <w:ind w:left="2880" w:hanging="360"/>
      </w:pPr>
      <w:rPr>
        <w:rFonts w:hint="default" w:ascii="Symbol" w:hAnsi="Symbol"/>
      </w:rPr>
    </w:lvl>
    <w:lvl w:ilvl="4" w:tplc="3D00ACBC">
      <w:start w:val="1"/>
      <w:numFmt w:val="bullet"/>
      <w:lvlText w:val="o"/>
      <w:lvlJc w:val="left"/>
      <w:pPr>
        <w:ind w:left="3600" w:hanging="360"/>
      </w:pPr>
      <w:rPr>
        <w:rFonts w:hint="default" w:ascii="Courier New" w:hAnsi="Courier New"/>
      </w:rPr>
    </w:lvl>
    <w:lvl w:ilvl="5" w:tplc="5AF60650">
      <w:start w:val="1"/>
      <w:numFmt w:val="bullet"/>
      <w:lvlText w:val=""/>
      <w:lvlJc w:val="left"/>
      <w:pPr>
        <w:ind w:left="4320" w:hanging="360"/>
      </w:pPr>
      <w:rPr>
        <w:rFonts w:hint="default" w:ascii="Wingdings" w:hAnsi="Wingdings"/>
      </w:rPr>
    </w:lvl>
    <w:lvl w:ilvl="6" w:tplc="9B7210B4">
      <w:start w:val="1"/>
      <w:numFmt w:val="bullet"/>
      <w:lvlText w:val=""/>
      <w:lvlJc w:val="left"/>
      <w:pPr>
        <w:ind w:left="5040" w:hanging="360"/>
      </w:pPr>
      <w:rPr>
        <w:rFonts w:hint="default" w:ascii="Symbol" w:hAnsi="Symbol"/>
      </w:rPr>
    </w:lvl>
    <w:lvl w:ilvl="7" w:tplc="31ACED62">
      <w:start w:val="1"/>
      <w:numFmt w:val="bullet"/>
      <w:lvlText w:val="o"/>
      <w:lvlJc w:val="left"/>
      <w:pPr>
        <w:ind w:left="5760" w:hanging="360"/>
      </w:pPr>
      <w:rPr>
        <w:rFonts w:hint="default" w:ascii="Courier New" w:hAnsi="Courier New"/>
      </w:rPr>
    </w:lvl>
    <w:lvl w:ilvl="8" w:tplc="84286044">
      <w:start w:val="1"/>
      <w:numFmt w:val="bullet"/>
      <w:lvlText w:val=""/>
      <w:lvlJc w:val="left"/>
      <w:pPr>
        <w:ind w:left="6480" w:hanging="360"/>
      </w:pPr>
      <w:rPr>
        <w:rFonts w:hint="default" w:ascii="Wingdings" w:hAnsi="Wingdings"/>
      </w:rPr>
    </w:lvl>
  </w:abstractNum>
  <w:abstractNum w:abstractNumId="16" w15:restartNumberingAfterBreak="0">
    <w:nsid w:val="374F1E9A"/>
    <w:multiLevelType w:val="hybridMultilevel"/>
    <w:tmpl w:val="684E0C48"/>
    <w:lvl w:ilvl="0" w:tplc="47527D40">
      <w:start w:val="1"/>
      <w:numFmt w:val="decimal"/>
      <w:lvlText w:val="%1."/>
      <w:lvlJc w:val="left"/>
      <w:pPr>
        <w:ind w:left="720" w:hanging="360"/>
      </w:pPr>
      <w:rPr>
        <w:rFonts w:hint="default" w:asciiTheme="majorHAnsi" w:hAnsiTheme="majorHAnsi" w:cstheme="majorBidi"/>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0AA24A"/>
    <w:multiLevelType w:val="hybridMultilevel"/>
    <w:tmpl w:val="796806D6"/>
    <w:lvl w:ilvl="0" w:tplc="A72241B8">
      <w:start w:val="1"/>
      <w:numFmt w:val="bullet"/>
      <w:lvlText w:val=""/>
      <w:lvlJc w:val="left"/>
      <w:pPr>
        <w:ind w:left="720" w:hanging="360"/>
      </w:pPr>
      <w:rPr>
        <w:rFonts w:hint="default" w:ascii="Symbol" w:hAnsi="Symbol"/>
      </w:rPr>
    </w:lvl>
    <w:lvl w:ilvl="1" w:tplc="7D8C0376">
      <w:start w:val="1"/>
      <w:numFmt w:val="bullet"/>
      <w:lvlText w:val=""/>
      <w:lvlJc w:val="left"/>
      <w:pPr>
        <w:ind w:left="1440" w:hanging="360"/>
      </w:pPr>
      <w:rPr>
        <w:rFonts w:hint="default" w:ascii="Symbol" w:hAnsi="Symbol"/>
      </w:rPr>
    </w:lvl>
    <w:lvl w:ilvl="2" w:tplc="1954108A">
      <w:start w:val="1"/>
      <w:numFmt w:val="bullet"/>
      <w:lvlText w:val=""/>
      <w:lvlJc w:val="left"/>
      <w:pPr>
        <w:ind w:left="2160" w:hanging="360"/>
      </w:pPr>
      <w:rPr>
        <w:rFonts w:hint="default" w:ascii="Wingdings" w:hAnsi="Wingdings"/>
      </w:rPr>
    </w:lvl>
    <w:lvl w:ilvl="3" w:tplc="D24C2C7A">
      <w:start w:val="1"/>
      <w:numFmt w:val="bullet"/>
      <w:lvlText w:val=""/>
      <w:lvlJc w:val="left"/>
      <w:pPr>
        <w:ind w:left="2880" w:hanging="360"/>
      </w:pPr>
      <w:rPr>
        <w:rFonts w:hint="default" w:ascii="Symbol" w:hAnsi="Symbol"/>
      </w:rPr>
    </w:lvl>
    <w:lvl w:ilvl="4" w:tplc="9FBEE97E">
      <w:start w:val="1"/>
      <w:numFmt w:val="bullet"/>
      <w:lvlText w:val="o"/>
      <w:lvlJc w:val="left"/>
      <w:pPr>
        <w:ind w:left="3600" w:hanging="360"/>
      </w:pPr>
      <w:rPr>
        <w:rFonts w:hint="default" w:ascii="Courier New" w:hAnsi="Courier New"/>
      </w:rPr>
    </w:lvl>
    <w:lvl w:ilvl="5" w:tplc="1AB27CA4">
      <w:start w:val="1"/>
      <w:numFmt w:val="bullet"/>
      <w:lvlText w:val=""/>
      <w:lvlJc w:val="left"/>
      <w:pPr>
        <w:ind w:left="4320" w:hanging="360"/>
      </w:pPr>
      <w:rPr>
        <w:rFonts w:hint="default" w:ascii="Wingdings" w:hAnsi="Wingdings"/>
      </w:rPr>
    </w:lvl>
    <w:lvl w:ilvl="6" w:tplc="3E4A0EC8">
      <w:start w:val="1"/>
      <w:numFmt w:val="bullet"/>
      <w:lvlText w:val=""/>
      <w:lvlJc w:val="left"/>
      <w:pPr>
        <w:ind w:left="5040" w:hanging="360"/>
      </w:pPr>
      <w:rPr>
        <w:rFonts w:hint="default" w:ascii="Symbol" w:hAnsi="Symbol"/>
      </w:rPr>
    </w:lvl>
    <w:lvl w:ilvl="7" w:tplc="834ED88A">
      <w:start w:val="1"/>
      <w:numFmt w:val="bullet"/>
      <w:lvlText w:val="o"/>
      <w:lvlJc w:val="left"/>
      <w:pPr>
        <w:ind w:left="5760" w:hanging="360"/>
      </w:pPr>
      <w:rPr>
        <w:rFonts w:hint="default" w:ascii="Courier New" w:hAnsi="Courier New"/>
      </w:rPr>
    </w:lvl>
    <w:lvl w:ilvl="8" w:tplc="D8804E9A">
      <w:start w:val="1"/>
      <w:numFmt w:val="bullet"/>
      <w:lvlText w:val=""/>
      <w:lvlJc w:val="left"/>
      <w:pPr>
        <w:ind w:left="6480" w:hanging="360"/>
      </w:pPr>
      <w:rPr>
        <w:rFonts w:hint="default" w:ascii="Wingdings" w:hAnsi="Wingdings"/>
      </w:rPr>
    </w:lvl>
  </w:abstractNum>
  <w:abstractNum w:abstractNumId="18" w15:restartNumberingAfterBreak="0">
    <w:nsid w:val="3B034941"/>
    <w:multiLevelType w:val="hybridMultilevel"/>
    <w:tmpl w:val="D60AE142"/>
    <w:lvl w:ilvl="0" w:tplc="28D499CE">
      <w:start w:val="1"/>
      <w:numFmt w:val="bullet"/>
      <w:lvlText w:val="-"/>
      <w:lvlJc w:val="left"/>
      <w:pPr>
        <w:ind w:left="720" w:hanging="360"/>
      </w:pPr>
      <w:rPr>
        <w:rFonts w:hint="default" w:ascii="Calibri" w:hAnsi="Calibri"/>
      </w:rPr>
    </w:lvl>
    <w:lvl w:ilvl="1" w:tplc="F98AE1EA">
      <w:start w:val="1"/>
      <w:numFmt w:val="bullet"/>
      <w:lvlText w:val="o"/>
      <w:lvlJc w:val="left"/>
      <w:pPr>
        <w:ind w:left="1440" w:hanging="360"/>
      </w:pPr>
      <w:rPr>
        <w:rFonts w:hint="default" w:ascii="Courier New" w:hAnsi="Courier New"/>
      </w:rPr>
    </w:lvl>
    <w:lvl w:ilvl="2" w:tplc="63C29998">
      <w:start w:val="1"/>
      <w:numFmt w:val="bullet"/>
      <w:lvlText w:val=""/>
      <w:lvlJc w:val="left"/>
      <w:pPr>
        <w:ind w:left="2160" w:hanging="360"/>
      </w:pPr>
      <w:rPr>
        <w:rFonts w:hint="default" w:ascii="Wingdings" w:hAnsi="Wingdings"/>
      </w:rPr>
    </w:lvl>
    <w:lvl w:ilvl="3" w:tplc="CA20D226">
      <w:start w:val="1"/>
      <w:numFmt w:val="bullet"/>
      <w:lvlText w:val=""/>
      <w:lvlJc w:val="left"/>
      <w:pPr>
        <w:ind w:left="2880" w:hanging="360"/>
      </w:pPr>
      <w:rPr>
        <w:rFonts w:hint="default" w:ascii="Symbol" w:hAnsi="Symbol"/>
      </w:rPr>
    </w:lvl>
    <w:lvl w:ilvl="4" w:tplc="7C429708">
      <w:start w:val="1"/>
      <w:numFmt w:val="bullet"/>
      <w:lvlText w:val="o"/>
      <w:lvlJc w:val="left"/>
      <w:pPr>
        <w:ind w:left="3600" w:hanging="360"/>
      </w:pPr>
      <w:rPr>
        <w:rFonts w:hint="default" w:ascii="Courier New" w:hAnsi="Courier New"/>
      </w:rPr>
    </w:lvl>
    <w:lvl w:ilvl="5" w:tplc="9C304862">
      <w:start w:val="1"/>
      <w:numFmt w:val="bullet"/>
      <w:lvlText w:val=""/>
      <w:lvlJc w:val="left"/>
      <w:pPr>
        <w:ind w:left="4320" w:hanging="360"/>
      </w:pPr>
      <w:rPr>
        <w:rFonts w:hint="default" w:ascii="Wingdings" w:hAnsi="Wingdings"/>
      </w:rPr>
    </w:lvl>
    <w:lvl w:ilvl="6" w:tplc="6CD23E12">
      <w:start w:val="1"/>
      <w:numFmt w:val="bullet"/>
      <w:lvlText w:val=""/>
      <w:lvlJc w:val="left"/>
      <w:pPr>
        <w:ind w:left="5040" w:hanging="360"/>
      </w:pPr>
      <w:rPr>
        <w:rFonts w:hint="default" w:ascii="Symbol" w:hAnsi="Symbol"/>
      </w:rPr>
    </w:lvl>
    <w:lvl w:ilvl="7" w:tplc="9D9E5974">
      <w:start w:val="1"/>
      <w:numFmt w:val="bullet"/>
      <w:lvlText w:val="o"/>
      <w:lvlJc w:val="left"/>
      <w:pPr>
        <w:ind w:left="5760" w:hanging="360"/>
      </w:pPr>
      <w:rPr>
        <w:rFonts w:hint="default" w:ascii="Courier New" w:hAnsi="Courier New"/>
      </w:rPr>
    </w:lvl>
    <w:lvl w:ilvl="8" w:tplc="0A2A6EA8">
      <w:start w:val="1"/>
      <w:numFmt w:val="bullet"/>
      <w:lvlText w:val=""/>
      <w:lvlJc w:val="left"/>
      <w:pPr>
        <w:ind w:left="6480" w:hanging="360"/>
      </w:pPr>
      <w:rPr>
        <w:rFonts w:hint="default" w:ascii="Wingdings" w:hAnsi="Wingdings"/>
      </w:rPr>
    </w:lvl>
  </w:abstractNum>
  <w:abstractNum w:abstractNumId="19" w15:restartNumberingAfterBreak="0">
    <w:nsid w:val="3B855CB9"/>
    <w:multiLevelType w:val="hybridMultilevel"/>
    <w:tmpl w:val="88129F54"/>
    <w:lvl w:ilvl="0" w:tplc="DBAAC91E">
      <w:start w:val="1"/>
      <w:numFmt w:val="bullet"/>
      <w:lvlText w:val=""/>
      <w:lvlJc w:val="left"/>
      <w:pPr>
        <w:ind w:left="720" w:hanging="360"/>
      </w:pPr>
      <w:rPr>
        <w:rFonts w:hint="default" w:ascii="Symbol" w:hAnsi="Symbol"/>
      </w:rPr>
    </w:lvl>
    <w:lvl w:ilvl="1" w:tplc="002298F2">
      <w:start w:val="1"/>
      <w:numFmt w:val="bullet"/>
      <w:lvlText w:val="o"/>
      <w:lvlJc w:val="left"/>
      <w:pPr>
        <w:ind w:left="1440" w:hanging="360"/>
      </w:pPr>
      <w:rPr>
        <w:rFonts w:hint="default" w:ascii="Courier New" w:hAnsi="Courier New"/>
      </w:rPr>
    </w:lvl>
    <w:lvl w:ilvl="2" w:tplc="E5F47A78">
      <w:start w:val="1"/>
      <w:numFmt w:val="bullet"/>
      <w:lvlText w:val=""/>
      <w:lvlJc w:val="left"/>
      <w:pPr>
        <w:ind w:left="2160" w:hanging="360"/>
      </w:pPr>
      <w:rPr>
        <w:rFonts w:hint="default" w:ascii="Wingdings" w:hAnsi="Wingdings"/>
      </w:rPr>
    </w:lvl>
    <w:lvl w:ilvl="3" w:tplc="D4E4CB20">
      <w:start w:val="1"/>
      <w:numFmt w:val="bullet"/>
      <w:lvlText w:val=""/>
      <w:lvlJc w:val="left"/>
      <w:pPr>
        <w:ind w:left="2880" w:hanging="360"/>
      </w:pPr>
      <w:rPr>
        <w:rFonts w:hint="default" w:ascii="Symbol" w:hAnsi="Symbol"/>
      </w:rPr>
    </w:lvl>
    <w:lvl w:ilvl="4" w:tplc="3738AE92">
      <w:start w:val="1"/>
      <w:numFmt w:val="bullet"/>
      <w:lvlText w:val="o"/>
      <w:lvlJc w:val="left"/>
      <w:pPr>
        <w:ind w:left="3600" w:hanging="360"/>
      </w:pPr>
      <w:rPr>
        <w:rFonts w:hint="default" w:ascii="Courier New" w:hAnsi="Courier New"/>
      </w:rPr>
    </w:lvl>
    <w:lvl w:ilvl="5" w:tplc="A392871C">
      <w:start w:val="1"/>
      <w:numFmt w:val="bullet"/>
      <w:lvlText w:val=""/>
      <w:lvlJc w:val="left"/>
      <w:pPr>
        <w:ind w:left="4320" w:hanging="360"/>
      </w:pPr>
      <w:rPr>
        <w:rFonts w:hint="default" w:ascii="Wingdings" w:hAnsi="Wingdings"/>
      </w:rPr>
    </w:lvl>
    <w:lvl w:ilvl="6" w:tplc="A4C23616">
      <w:start w:val="1"/>
      <w:numFmt w:val="bullet"/>
      <w:lvlText w:val=""/>
      <w:lvlJc w:val="left"/>
      <w:pPr>
        <w:ind w:left="5040" w:hanging="360"/>
      </w:pPr>
      <w:rPr>
        <w:rFonts w:hint="default" w:ascii="Symbol" w:hAnsi="Symbol"/>
      </w:rPr>
    </w:lvl>
    <w:lvl w:ilvl="7" w:tplc="64C086B4">
      <w:start w:val="1"/>
      <w:numFmt w:val="bullet"/>
      <w:lvlText w:val="o"/>
      <w:lvlJc w:val="left"/>
      <w:pPr>
        <w:ind w:left="5760" w:hanging="360"/>
      </w:pPr>
      <w:rPr>
        <w:rFonts w:hint="default" w:ascii="Courier New" w:hAnsi="Courier New"/>
      </w:rPr>
    </w:lvl>
    <w:lvl w:ilvl="8" w:tplc="1D525C6C">
      <w:start w:val="1"/>
      <w:numFmt w:val="bullet"/>
      <w:lvlText w:val=""/>
      <w:lvlJc w:val="left"/>
      <w:pPr>
        <w:ind w:left="6480" w:hanging="360"/>
      </w:pPr>
      <w:rPr>
        <w:rFonts w:hint="default" w:ascii="Wingdings" w:hAnsi="Wingdings"/>
      </w:rPr>
    </w:lvl>
  </w:abstractNum>
  <w:abstractNum w:abstractNumId="20" w15:restartNumberingAfterBreak="0">
    <w:nsid w:val="438E3EEF"/>
    <w:multiLevelType w:val="hybridMultilevel"/>
    <w:tmpl w:val="30EC1CB4"/>
    <w:lvl w:ilvl="0" w:tplc="73CCF69E">
      <w:start w:val="1"/>
      <w:numFmt w:val="bullet"/>
      <w:lvlText w:val=""/>
      <w:lvlJc w:val="left"/>
      <w:pPr>
        <w:ind w:left="720" w:hanging="360"/>
      </w:pPr>
      <w:rPr>
        <w:rFonts w:hint="default" w:ascii="Symbol" w:hAnsi="Symbol"/>
      </w:rPr>
    </w:lvl>
    <w:lvl w:ilvl="1" w:tplc="8B8CDA00">
      <w:start w:val="1"/>
      <w:numFmt w:val="bullet"/>
      <w:lvlText w:val="o"/>
      <w:lvlJc w:val="left"/>
      <w:pPr>
        <w:ind w:left="1440" w:hanging="360"/>
      </w:pPr>
      <w:rPr>
        <w:rFonts w:hint="default" w:ascii="Courier New" w:hAnsi="Courier New"/>
      </w:rPr>
    </w:lvl>
    <w:lvl w:ilvl="2" w:tplc="E9448892">
      <w:start w:val="1"/>
      <w:numFmt w:val="bullet"/>
      <w:lvlText w:val=""/>
      <w:lvlJc w:val="left"/>
      <w:pPr>
        <w:ind w:left="2160" w:hanging="360"/>
      </w:pPr>
      <w:rPr>
        <w:rFonts w:hint="default" w:ascii="Wingdings" w:hAnsi="Wingdings"/>
      </w:rPr>
    </w:lvl>
    <w:lvl w:ilvl="3" w:tplc="CFC693EA">
      <w:start w:val="1"/>
      <w:numFmt w:val="bullet"/>
      <w:lvlText w:val=""/>
      <w:lvlJc w:val="left"/>
      <w:pPr>
        <w:ind w:left="2880" w:hanging="360"/>
      </w:pPr>
      <w:rPr>
        <w:rFonts w:hint="default" w:ascii="Symbol" w:hAnsi="Symbol"/>
      </w:rPr>
    </w:lvl>
    <w:lvl w:ilvl="4" w:tplc="0ED69164">
      <w:start w:val="1"/>
      <w:numFmt w:val="bullet"/>
      <w:lvlText w:val="o"/>
      <w:lvlJc w:val="left"/>
      <w:pPr>
        <w:ind w:left="3600" w:hanging="360"/>
      </w:pPr>
      <w:rPr>
        <w:rFonts w:hint="default" w:ascii="Courier New" w:hAnsi="Courier New"/>
      </w:rPr>
    </w:lvl>
    <w:lvl w:ilvl="5" w:tplc="380EC41C">
      <w:start w:val="1"/>
      <w:numFmt w:val="bullet"/>
      <w:lvlText w:val=""/>
      <w:lvlJc w:val="left"/>
      <w:pPr>
        <w:ind w:left="4320" w:hanging="360"/>
      </w:pPr>
      <w:rPr>
        <w:rFonts w:hint="default" w:ascii="Wingdings" w:hAnsi="Wingdings"/>
      </w:rPr>
    </w:lvl>
    <w:lvl w:ilvl="6" w:tplc="FDCC1D54">
      <w:start w:val="1"/>
      <w:numFmt w:val="bullet"/>
      <w:lvlText w:val=""/>
      <w:lvlJc w:val="left"/>
      <w:pPr>
        <w:ind w:left="5040" w:hanging="360"/>
      </w:pPr>
      <w:rPr>
        <w:rFonts w:hint="default" w:ascii="Symbol" w:hAnsi="Symbol"/>
      </w:rPr>
    </w:lvl>
    <w:lvl w:ilvl="7" w:tplc="6F048B70">
      <w:start w:val="1"/>
      <w:numFmt w:val="bullet"/>
      <w:lvlText w:val="o"/>
      <w:lvlJc w:val="left"/>
      <w:pPr>
        <w:ind w:left="5760" w:hanging="360"/>
      </w:pPr>
      <w:rPr>
        <w:rFonts w:hint="default" w:ascii="Courier New" w:hAnsi="Courier New"/>
      </w:rPr>
    </w:lvl>
    <w:lvl w:ilvl="8" w:tplc="F4201F9A">
      <w:start w:val="1"/>
      <w:numFmt w:val="bullet"/>
      <w:lvlText w:val=""/>
      <w:lvlJc w:val="left"/>
      <w:pPr>
        <w:ind w:left="6480" w:hanging="360"/>
      </w:pPr>
      <w:rPr>
        <w:rFonts w:hint="default" w:ascii="Wingdings" w:hAnsi="Wingdings"/>
      </w:rPr>
    </w:lvl>
  </w:abstractNum>
  <w:abstractNum w:abstractNumId="21" w15:restartNumberingAfterBreak="0">
    <w:nsid w:val="441811C7"/>
    <w:multiLevelType w:val="hybridMultilevel"/>
    <w:tmpl w:val="5BFE9880"/>
    <w:lvl w:ilvl="0" w:tplc="E880326E">
      <w:numFmt w:val="bullet"/>
      <w:lvlText w:val="-"/>
      <w:lvlJc w:val="left"/>
      <w:pPr>
        <w:ind w:left="756" w:hanging="360"/>
      </w:pPr>
      <w:rPr>
        <w:rFonts w:hint="default" w:ascii="Omnes Regular" w:hAnsi="Omnes Regular" w:eastAsiaTheme="minorHAnsi" w:cstheme="minorBidi"/>
      </w:rPr>
    </w:lvl>
    <w:lvl w:ilvl="1" w:tplc="040C0003" w:tentative="1">
      <w:start w:val="1"/>
      <w:numFmt w:val="bullet"/>
      <w:lvlText w:val="o"/>
      <w:lvlJc w:val="left"/>
      <w:pPr>
        <w:ind w:left="1476" w:hanging="360"/>
      </w:pPr>
      <w:rPr>
        <w:rFonts w:hint="default" w:ascii="Courier New" w:hAnsi="Courier New" w:cs="Courier New"/>
      </w:rPr>
    </w:lvl>
    <w:lvl w:ilvl="2" w:tplc="040C0005" w:tentative="1">
      <w:start w:val="1"/>
      <w:numFmt w:val="bullet"/>
      <w:lvlText w:val=""/>
      <w:lvlJc w:val="left"/>
      <w:pPr>
        <w:ind w:left="2196" w:hanging="360"/>
      </w:pPr>
      <w:rPr>
        <w:rFonts w:hint="default" w:ascii="Wingdings" w:hAnsi="Wingdings"/>
      </w:rPr>
    </w:lvl>
    <w:lvl w:ilvl="3" w:tplc="040C0001" w:tentative="1">
      <w:start w:val="1"/>
      <w:numFmt w:val="bullet"/>
      <w:lvlText w:val=""/>
      <w:lvlJc w:val="left"/>
      <w:pPr>
        <w:ind w:left="2916" w:hanging="360"/>
      </w:pPr>
      <w:rPr>
        <w:rFonts w:hint="default" w:ascii="Symbol" w:hAnsi="Symbol"/>
      </w:rPr>
    </w:lvl>
    <w:lvl w:ilvl="4" w:tplc="040C0003" w:tentative="1">
      <w:start w:val="1"/>
      <w:numFmt w:val="bullet"/>
      <w:lvlText w:val="o"/>
      <w:lvlJc w:val="left"/>
      <w:pPr>
        <w:ind w:left="3636" w:hanging="360"/>
      </w:pPr>
      <w:rPr>
        <w:rFonts w:hint="default" w:ascii="Courier New" w:hAnsi="Courier New" w:cs="Courier New"/>
      </w:rPr>
    </w:lvl>
    <w:lvl w:ilvl="5" w:tplc="040C0005" w:tentative="1">
      <w:start w:val="1"/>
      <w:numFmt w:val="bullet"/>
      <w:lvlText w:val=""/>
      <w:lvlJc w:val="left"/>
      <w:pPr>
        <w:ind w:left="4356" w:hanging="360"/>
      </w:pPr>
      <w:rPr>
        <w:rFonts w:hint="default" w:ascii="Wingdings" w:hAnsi="Wingdings"/>
      </w:rPr>
    </w:lvl>
    <w:lvl w:ilvl="6" w:tplc="040C0001" w:tentative="1">
      <w:start w:val="1"/>
      <w:numFmt w:val="bullet"/>
      <w:lvlText w:val=""/>
      <w:lvlJc w:val="left"/>
      <w:pPr>
        <w:ind w:left="5076" w:hanging="360"/>
      </w:pPr>
      <w:rPr>
        <w:rFonts w:hint="default" w:ascii="Symbol" w:hAnsi="Symbol"/>
      </w:rPr>
    </w:lvl>
    <w:lvl w:ilvl="7" w:tplc="040C0003" w:tentative="1">
      <w:start w:val="1"/>
      <w:numFmt w:val="bullet"/>
      <w:lvlText w:val="o"/>
      <w:lvlJc w:val="left"/>
      <w:pPr>
        <w:ind w:left="5796" w:hanging="360"/>
      </w:pPr>
      <w:rPr>
        <w:rFonts w:hint="default" w:ascii="Courier New" w:hAnsi="Courier New" w:cs="Courier New"/>
      </w:rPr>
    </w:lvl>
    <w:lvl w:ilvl="8" w:tplc="040C0005" w:tentative="1">
      <w:start w:val="1"/>
      <w:numFmt w:val="bullet"/>
      <w:lvlText w:val=""/>
      <w:lvlJc w:val="left"/>
      <w:pPr>
        <w:ind w:left="6516" w:hanging="360"/>
      </w:pPr>
      <w:rPr>
        <w:rFonts w:hint="default" w:ascii="Wingdings" w:hAnsi="Wingdings"/>
      </w:rPr>
    </w:lvl>
  </w:abstractNum>
  <w:abstractNum w:abstractNumId="22" w15:restartNumberingAfterBreak="0">
    <w:nsid w:val="46981EC1"/>
    <w:multiLevelType w:val="hybridMultilevel"/>
    <w:tmpl w:val="4E78E5F4"/>
    <w:lvl w:ilvl="0" w:tplc="460EF43C">
      <w:start w:val="1"/>
      <w:numFmt w:val="bullet"/>
      <w:lvlText w:val=""/>
      <w:lvlJc w:val="left"/>
      <w:pPr>
        <w:ind w:left="720" w:hanging="360"/>
      </w:pPr>
      <w:rPr>
        <w:rFonts w:hint="default" w:ascii="Wingdings" w:hAnsi="Wingdings"/>
      </w:rPr>
    </w:lvl>
    <w:lvl w:ilvl="1" w:tplc="546898AE">
      <w:start w:val="1"/>
      <w:numFmt w:val="bullet"/>
      <w:lvlText w:val="o"/>
      <w:lvlJc w:val="left"/>
      <w:pPr>
        <w:ind w:left="1440" w:hanging="360"/>
      </w:pPr>
      <w:rPr>
        <w:rFonts w:hint="default" w:ascii="Courier New" w:hAnsi="Courier New"/>
      </w:rPr>
    </w:lvl>
    <w:lvl w:ilvl="2" w:tplc="C7628DB2">
      <w:start w:val="1"/>
      <w:numFmt w:val="bullet"/>
      <w:lvlText w:val=""/>
      <w:lvlJc w:val="left"/>
      <w:pPr>
        <w:ind w:left="2160" w:hanging="360"/>
      </w:pPr>
      <w:rPr>
        <w:rFonts w:hint="default" w:ascii="Wingdings" w:hAnsi="Wingdings"/>
      </w:rPr>
    </w:lvl>
    <w:lvl w:ilvl="3" w:tplc="5100D46E">
      <w:start w:val="1"/>
      <w:numFmt w:val="bullet"/>
      <w:lvlText w:val=""/>
      <w:lvlJc w:val="left"/>
      <w:pPr>
        <w:ind w:left="2880" w:hanging="360"/>
      </w:pPr>
      <w:rPr>
        <w:rFonts w:hint="default" w:ascii="Symbol" w:hAnsi="Symbol"/>
      </w:rPr>
    </w:lvl>
    <w:lvl w:ilvl="4" w:tplc="FEA2398C">
      <w:start w:val="1"/>
      <w:numFmt w:val="bullet"/>
      <w:lvlText w:val="o"/>
      <w:lvlJc w:val="left"/>
      <w:pPr>
        <w:ind w:left="3600" w:hanging="360"/>
      </w:pPr>
      <w:rPr>
        <w:rFonts w:hint="default" w:ascii="Courier New" w:hAnsi="Courier New"/>
      </w:rPr>
    </w:lvl>
    <w:lvl w:ilvl="5" w:tplc="FCEEF1D8">
      <w:start w:val="1"/>
      <w:numFmt w:val="bullet"/>
      <w:lvlText w:val=""/>
      <w:lvlJc w:val="left"/>
      <w:pPr>
        <w:ind w:left="4320" w:hanging="360"/>
      </w:pPr>
      <w:rPr>
        <w:rFonts w:hint="default" w:ascii="Wingdings" w:hAnsi="Wingdings"/>
      </w:rPr>
    </w:lvl>
    <w:lvl w:ilvl="6" w:tplc="B644DE00">
      <w:start w:val="1"/>
      <w:numFmt w:val="bullet"/>
      <w:lvlText w:val=""/>
      <w:lvlJc w:val="left"/>
      <w:pPr>
        <w:ind w:left="5040" w:hanging="360"/>
      </w:pPr>
      <w:rPr>
        <w:rFonts w:hint="default" w:ascii="Symbol" w:hAnsi="Symbol"/>
      </w:rPr>
    </w:lvl>
    <w:lvl w:ilvl="7" w:tplc="3B0EFAA8">
      <w:start w:val="1"/>
      <w:numFmt w:val="bullet"/>
      <w:lvlText w:val="o"/>
      <w:lvlJc w:val="left"/>
      <w:pPr>
        <w:ind w:left="5760" w:hanging="360"/>
      </w:pPr>
      <w:rPr>
        <w:rFonts w:hint="default" w:ascii="Courier New" w:hAnsi="Courier New"/>
      </w:rPr>
    </w:lvl>
    <w:lvl w:ilvl="8" w:tplc="8BE67616">
      <w:start w:val="1"/>
      <w:numFmt w:val="bullet"/>
      <w:lvlText w:val=""/>
      <w:lvlJc w:val="left"/>
      <w:pPr>
        <w:ind w:left="6480" w:hanging="360"/>
      </w:pPr>
      <w:rPr>
        <w:rFonts w:hint="default" w:ascii="Wingdings" w:hAnsi="Wingdings"/>
      </w:rPr>
    </w:lvl>
  </w:abstractNum>
  <w:abstractNum w:abstractNumId="23" w15:restartNumberingAfterBreak="0">
    <w:nsid w:val="4C11B525"/>
    <w:multiLevelType w:val="hybridMultilevel"/>
    <w:tmpl w:val="87D80524"/>
    <w:lvl w:ilvl="0" w:tplc="9F120600">
      <w:start w:val="1"/>
      <w:numFmt w:val="bullet"/>
      <w:lvlText w:val="-"/>
      <w:lvlJc w:val="left"/>
      <w:pPr>
        <w:ind w:left="720" w:hanging="360"/>
      </w:pPr>
      <w:rPr>
        <w:rFonts w:hint="default" w:ascii="Calibri" w:hAnsi="Calibri"/>
      </w:rPr>
    </w:lvl>
    <w:lvl w:ilvl="1" w:tplc="ACB8AB26">
      <w:start w:val="1"/>
      <w:numFmt w:val="bullet"/>
      <w:lvlText w:val="o"/>
      <w:lvlJc w:val="left"/>
      <w:pPr>
        <w:ind w:left="1440" w:hanging="360"/>
      </w:pPr>
      <w:rPr>
        <w:rFonts w:hint="default" w:ascii="Courier New" w:hAnsi="Courier New"/>
      </w:rPr>
    </w:lvl>
    <w:lvl w:ilvl="2" w:tplc="586695BE">
      <w:start w:val="1"/>
      <w:numFmt w:val="bullet"/>
      <w:lvlText w:val=""/>
      <w:lvlJc w:val="left"/>
      <w:pPr>
        <w:ind w:left="2160" w:hanging="360"/>
      </w:pPr>
      <w:rPr>
        <w:rFonts w:hint="default" w:ascii="Wingdings" w:hAnsi="Wingdings"/>
      </w:rPr>
    </w:lvl>
    <w:lvl w:ilvl="3" w:tplc="35348A48">
      <w:start w:val="1"/>
      <w:numFmt w:val="bullet"/>
      <w:lvlText w:val=""/>
      <w:lvlJc w:val="left"/>
      <w:pPr>
        <w:ind w:left="2880" w:hanging="360"/>
      </w:pPr>
      <w:rPr>
        <w:rFonts w:hint="default" w:ascii="Symbol" w:hAnsi="Symbol"/>
      </w:rPr>
    </w:lvl>
    <w:lvl w:ilvl="4" w:tplc="73840086">
      <w:start w:val="1"/>
      <w:numFmt w:val="bullet"/>
      <w:lvlText w:val="o"/>
      <w:lvlJc w:val="left"/>
      <w:pPr>
        <w:ind w:left="3600" w:hanging="360"/>
      </w:pPr>
      <w:rPr>
        <w:rFonts w:hint="default" w:ascii="Courier New" w:hAnsi="Courier New"/>
      </w:rPr>
    </w:lvl>
    <w:lvl w:ilvl="5" w:tplc="937C84B0">
      <w:start w:val="1"/>
      <w:numFmt w:val="bullet"/>
      <w:lvlText w:val=""/>
      <w:lvlJc w:val="left"/>
      <w:pPr>
        <w:ind w:left="4320" w:hanging="360"/>
      </w:pPr>
      <w:rPr>
        <w:rFonts w:hint="default" w:ascii="Wingdings" w:hAnsi="Wingdings"/>
      </w:rPr>
    </w:lvl>
    <w:lvl w:ilvl="6" w:tplc="E1C4D32E">
      <w:start w:val="1"/>
      <w:numFmt w:val="bullet"/>
      <w:lvlText w:val=""/>
      <w:lvlJc w:val="left"/>
      <w:pPr>
        <w:ind w:left="5040" w:hanging="360"/>
      </w:pPr>
      <w:rPr>
        <w:rFonts w:hint="default" w:ascii="Symbol" w:hAnsi="Symbol"/>
      </w:rPr>
    </w:lvl>
    <w:lvl w:ilvl="7" w:tplc="490228A6">
      <w:start w:val="1"/>
      <w:numFmt w:val="bullet"/>
      <w:lvlText w:val="o"/>
      <w:lvlJc w:val="left"/>
      <w:pPr>
        <w:ind w:left="5760" w:hanging="360"/>
      </w:pPr>
      <w:rPr>
        <w:rFonts w:hint="default" w:ascii="Courier New" w:hAnsi="Courier New"/>
      </w:rPr>
    </w:lvl>
    <w:lvl w:ilvl="8" w:tplc="C6B8243C">
      <w:start w:val="1"/>
      <w:numFmt w:val="bullet"/>
      <w:lvlText w:val=""/>
      <w:lvlJc w:val="left"/>
      <w:pPr>
        <w:ind w:left="6480" w:hanging="360"/>
      </w:pPr>
      <w:rPr>
        <w:rFonts w:hint="default" w:ascii="Wingdings" w:hAnsi="Wingdings"/>
      </w:rPr>
    </w:lvl>
  </w:abstractNum>
  <w:abstractNum w:abstractNumId="24" w15:restartNumberingAfterBreak="0">
    <w:nsid w:val="4E01482F"/>
    <w:multiLevelType w:val="hybridMultilevel"/>
    <w:tmpl w:val="F3B4DAFA"/>
    <w:lvl w:ilvl="0" w:tplc="22D47854">
      <w:start w:val="1"/>
      <w:numFmt w:val="decimal"/>
      <w:lvlText w:val="%1."/>
      <w:lvlJc w:val="left"/>
      <w:pPr>
        <w:ind w:left="720" w:hanging="360"/>
      </w:pPr>
    </w:lvl>
    <w:lvl w:ilvl="1" w:tplc="D55CD4CC">
      <w:start w:val="1"/>
      <w:numFmt w:val="lowerLetter"/>
      <w:lvlText w:val="%2."/>
      <w:lvlJc w:val="left"/>
      <w:pPr>
        <w:ind w:left="1440" w:hanging="360"/>
      </w:pPr>
    </w:lvl>
    <w:lvl w:ilvl="2" w:tplc="2EB2CB52">
      <w:start w:val="1"/>
      <w:numFmt w:val="lowerRoman"/>
      <w:lvlText w:val="%3."/>
      <w:lvlJc w:val="right"/>
      <w:pPr>
        <w:ind w:left="2160" w:hanging="180"/>
      </w:pPr>
    </w:lvl>
    <w:lvl w:ilvl="3" w:tplc="AE661058">
      <w:start w:val="1"/>
      <w:numFmt w:val="decimal"/>
      <w:lvlText w:val="%4."/>
      <w:lvlJc w:val="left"/>
      <w:pPr>
        <w:ind w:left="2880" w:hanging="360"/>
      </w:pPr>
    </w:lvl>
    <w:lvl w:ilvl="4" w:tplc="8708AB90">
      <w:start w:val="1"/>
      <w:numFmt w:val="lowerLetter"/>
      <w:lvlText w:val="%5."/>
      <w:lvlJc w:val="left"/>
      <w:pPr>
        <w:ind w:left="3600" w:hanging="360"/>
      </w:pPr>
    </w:lvl>
    <w:lvl w:ilvl="5" w:tplc="4934A514">
      <w:start w:val="1"/>
      <w:numFmt w:val="lowerRoman"/>
      <w:lvlText w:val="%6."/>
      <w:lvlJc w:val="right"/>
      <w:pPr>
        <w:ind w:left="4320" w:hanging="180"/>
      </w:pPr>
    </w:lvl>
    <w:lvl w:ilvl="6" w:tplc="A1DE5F42">
      <w:start w:val="1"/>
      <w:numFmt w:val="decimal"/>
      <w:lvlText w:val="%7."/>
      <w:lvlJc w:val="left"/>
      <w:pPr>
        <w:ind w:left="5040" w:hanging="360"/>
      </w:pPr>
    </w:lvl>
    <w:lvl w:ilvl="7" w:tplc="CD0E0738">
      <w:start w:val="1"/>
      <w:numFmt w:val="lowerLetter"/>
      <w:lvlText w:val="%8."/>
      <w:lvlJc w:val="left"/>
      <w:pPr>
        <w:ind w:left="5760" w:hanging="360"/>
      </w:pPr>
    </w:lvl>
    <w:lvl w:ilvl="8" w:tplc="4A786FBA">
      <w:start w:val="1"/>
      <w:numFmt w:val="lowerRoman"/>
      <w:lvlText w:val="%9."/>
      <w:lvlJc w:val="right"/>
      <w:pPr>
        <w:ind w:left="6480" w:hanging="180"/>
      </w:pPr>
    </w:lvl>
  </w:abstractNum>
  <w:abstractNum w:abstractNumId="25" w15:restartNumberingAfterBreak="0">
    <w:nsid w:val="4FD8DF99"/>
    <w:multiLevelType w:val="hybridMultilevel"/>
    <w:tmpl w:val="B11C0D78"/>
    <w:lvl w:ilvl="0" w:tplc="0C06B00C">
      <w:start w:val="1"/>
      <w:numFmt w:val="bullet"/>
      <w:lvlText w:val=""/>
      <w:lvlJc w:val="left"/>
      <w:pPr>
        <w:ind w:left="720" w:hanging="360"/>
      </w:pPr>
      <w:rPr>
        <w:rFonts w:hint="default" w:ascii="Symbol" w:hAnsi="Symbol"/>
      </w:rPr>
    </w:lvl>
    <w:lvl w:ilvl="1" w:tplc="401E4856">
      <w:start w:val="1"/>
      <w:numFmt w:val="bullet"/>
      <w:lvlText w:val="o"/>
      <w:lvlJc w:val="left"/>
      <w:pPr>
        <w:ind w:left="1440" w:hanging="360"/>
      </w:pPr>
      <w:rPr>
        <w:rFonts w:hint="default" w:ascii="Courier New" w:hAnsi="Courier New"/>
      </w:rPr>
    </w:lvl>
    <w:lvl w:ilvl="2" w:tplc="822428A8">
      <w:start w:val="1"/>
      <w:numFmt w:val="bullet"/>
      <w:lvlText w:val=""/>
      <w:lvlJc w:val="left"/>
      <w:pPr>
        <w:ind w:left="2160" w:hanging="360"/>
      </w:pPr>
      <w:rPr>
        <w:rFonts w:hint="default" w:ascii="Wingdings" w:hAnsi="Wingdings"/>
      </w:rPr>
    </w:lvl>
    <w:lvl w:ilvl="3" w:tplc="179E4FEE">
      <w:start w:val="1"/>
      <w:numFmt w:val="bullet"/>
      <w:lvlText w:val=""/>
      <w:lvlJc w:val="left"/>
      <w:pPr>
        <w:ind w:left="2880" w:hanging="360"/>
      </w:pPr>
      <w:rPr>
        <w:rFonts w:hint="default" w:ascii="Symbol" w:hAnsi="Symbol"/>
      </w:rPr>
    </w:lvl>
    <w:lvl w:ilvl="4" w:tplc="B2829C3C">
      <w:start w:val="1"/>
      <w:numFmt w:val="bullet"/>
      <w:lvlText w:val="o"/>
      <w:lvlJc w:val="left"/>
      <w:pPr>
        <w:ind w:left="3600" w:hanging="360"/>
      </w:pPr>
      <w:rPr>
        <w:rFonts w:hint="default" w:ascii="Courier New" w:hAnsi="Courier New"/>
      </w:rPr>
    </w:lvl>
    <w:lvl w:ilvl="5" w:tplc="3EAA4BDE">
      <w:start w:val="1"/>
      <w:numFmt w:val="bullet"/>
      <w:lvlText w:val=""/>
      <w:lvlJc w:val="left"/>
      <w:pPr>
        <w:ind w:left="4320" w:hanging="360"/>
      </w:pPr>
      <w:rPr>
        <w:rFonts w:hint="default" w:ascii="Wingdings" w:hAnsi="Wingdings"/>
      </w:rPr>
    </w:lvl>
    <w:lvl w:ilvl="6" w:tplc="1D1041AE">
      <w:start w:val="1"/>
      <w:numFmt w:val="bullet"/>
      <w:lvlText w:val=""/>
      <w:lvlJc w:val="left"/>
      <w:pPr>
        <w:ind w:left="5040" w:hanging="360"/>
      </w:pPr>
      <w:rPr>
        <w:rFonts w:hint="default" w:ascii="Symbol" w:hAnsi="Symbol"/>
      </w:rPr>
    </w:lvl>
    <w:lvl w:ilvl="7" w:tplc="022E0E0E">
      <w:start w:val="1"/>
      <w:numFmt w:val="bullet"/>
      <w:lvlText w:val="o"/>
      <w:lvlJc w:val="left"/>
      <w:pPr>
        <w:ind w:left="5760" w:hanging="360"/>
      </w:pPr>
      <w:rPr>
        <w:rFonts w:hint="default" w:ascii="Courier New" w:hAnsi="Courier New"/>
      </w:rPr>
    </w:lvl>
    <w:lvl w:ilvl="8" w:tplc="9AE0EC4A">
      <w:start w:val="1"/>
      <w:numFmt w:val="bullet"/>
      <w:lvlText w:val=""/>
      <w:lvlJc w:val="left"/>
      <w:pPr>
        <w:ind w:left="6480" w:hanging="360"/>
      </w:pPr>
      <w:rPr>
        <w:rFonts w:hint="default" w:ascii="Wingdings" w:hAnsi="Wingdings"/>
      </w:rPr>
    </w:lvl>
  </w:abstractNum>
  <w:abstractNum w:abstractNumId="26" w15:restartNumberingAfterBreak="0">
    <w:nsid w:val="4FF78591"/>
    <w:multiLevelType w:val="hybridMultilevel"/>
    <w:tmpl w:val="5CFC8FA0"/>
    <w:lvl w:ilvl="0" w:tplc="7A602E74">
      <w:start w:val="1"/>
      <w:numFmt w:val="upperRoman"/>
      <w:lvlText w:val="%1."/>
      <w:lvlJc w:val="left"/>
      <w:pPr>
        <w:ind w:left="720" w:hanging="360"/>
      </w:pPr>
    </w:lvl>
    <w:lvl w:ilvl="1" w:tplc="60D2B688">
      <w:start w:val="1"/>
      <w:numFmt w:val="lowerLetter"/>
      <w:lvlText w:val="%2."/>
      <w:lvlJc w:val="left"/>
      <w:pPr>
        <w:ind w:left="1440" w:hanging="360"/>
      </w:pPr>
    </w:lvl>
    <w:lvl w:ilvl="2" w:tplc="35767818">
      <w:start w:val="1"/>
      <w:numFmt w:val="lowerRoman"/>
      <w:lvlText w:val="%3."/>
      <w:lvlJc w:val="right"/>
      <w:pPr>
        <w:ind w:left="2160" w:hanging="180"/>
      </w:pPr>
    </w:lvl>
    <w:lvl w:ilvl="3" w:tplc="902C7F80">
      <w:start w:val="1"/>
      <w:numFmt w:val="decimal"/>
      <w:lvlText w:val="%4."/>
      <w:lvlJc w:val="left"/>
      <w:pPr>
        <w:ind w:left="2880" w:hanging="360"/>
      </w:pPr>
    </w:lvl>
    <w:lvl w:ilvl="4" w:tplc="B5E0DFA4">
      <w:start w:val="1"/>
      <w:numFmt w:val="lowerLetter"/>
      <w:lvlText w:val="%5."/>
      <w:lvlJc w:val="left"/>
      <w:pPr>
        <w:ind w:left="3600" w:hanging="360"/>
      </w:pPr>
    </w:lvl>
    <w:lvl w:ilvl="5" w:tplc="294219F8">
      <w:start w:val="1"/>
      <w:numFmt w:val="lowerRoman"/>
      <w:lvlText w:val="%6."/>
      <w:lvlJc w:val="right"/>
      <w:pPr>
        <w:ind w:left="4320" w:hanging="180"/>
      </w:pPr>
    </w:lvl>
    <w:lvl w:ilvl="6" w:tplc="8F2859B8">
      <w:start w:val="1"/>
      <w:numFmt w:val="decimal"/>
      <w:lvlText w:val="%7."/>
      <w:lvlJc w:val="left"/>
      <w:pPr>
        <w:ind w:left="5040" w:hanging="360"/>
      </w:pPr>
    </w:lvl>
    <w:lvl w:ilvl="7" w:tplc="7488E664">
      <w:start w:val="1"/>
      <w:numFmt w:val="lowerLetter"/>
      <w:lvlText w:val="%8."/>
      <w:lvlJc w:val="left"/>
      <w:pPr>
        <w:ind w:left="5760" w:hanging="360"/>
      </w:pPr>
    </w:lvl>
    <w:lvl w:ilvl="8" w:tplc="2578BDAA">
      <w:start w:val="1"/>
      <w:numFmt w:val="lowerRoman"/>
      <w:lvlText w:val="%9."/>
      <w:lvlJc w:val="right"/>
      <w:pPr>
        <w:ind w:left="6480" w:hanging="180"/>
      </w:pPr>
    </w:lvl>
  </w:abstractNum>
  <w:abstractNum w:abstractNumId="27" w15:restartNumberingAfterBreak="0">
    <w:nsid w:val="534C495D"/>
    <w:multiLevelType w:val="multilevel"/>
    <w:tmpl w:val="735AB3F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5459326C"/>
    <w:multiLevelType w:val="hybridMultilevel"/>
    <w:tmpl w:val="1538770E"/>
    <w:lvl w:ilvl="0" w:tplc="CF4873A4">
      <w:start w:val="1"/>
      <w:numFmt w:val="bullet"/>
      <w:lvlText w:val=""/>
      <w:lvlJc w:val="left"/>
      <w:pPr>
        <w:ind w:left="720" w:hanging="360"/>
      </w:pPr>
      <w:rPr>
        <w:rFonts w:hint="default" w:ascii="Symbol" w:hAnsi="Symbol"/>
      </w:rPr>
    </w:lvl>
    <w:lvl w:ilvl="1" w:tplc="C74AFE28">
      <w:start w:val="1"/>
      <w:numFmt w:val="bullet"/>
      <w:lvlText w:val="o"/>
      <w:lvlJc w:val="left"/>
      <w:pPr>
        <w:ind w:left="1440" w:hanging="360"/>
      </w:pPr>
      <w:rPr>
        <w:rFonts w:hint="default" w:ascii="Courier New" w:hAnsi="Courier New"/>
      </w:rPr>
    </w:lvl>
    <w:lvl w:ilvl="2" w:tplc="F5EAD9B2">
      <w:start w:val="1"/>
      <w:numFmt w:val="bullet"/>
      <w:lvlText w:val=""/>
      <w:lvlJc w:val="left"/>
      <w:pPr>
        <w:ind w:left="2160" w:hanging="360"/>
      </w:pPr>
      <w:rPr>
        <w:rFonts w:hint="default" w:ascii="Wingdings" w:hAnsi="Wingdings"/>
      </w:rPr>
    </w:lvl>
    <w:lvl w:ilvl="3" w:tplc="FB6C0126">
      <w:start w:val="1"/>
      <w:numFmt w:val="bullet"/>
      <w:lvlText w:val=""/>
      <w:lvlJc w:val="left"/>
      <w:pPr>
        <w:ind w:left="2880" w:hanging="360"/>
      </w:pPr>
      <w:rPr>
        <w:rFonts w:hint="default" w:ascii="Symbol" w:hAnsi="Symbol"/>
      </w:rPr>
    </w:lvl>
    <w:lvl w:ilvl="4" w:tplc="81F62FE8">
      <w:start w:val="1"/>
      <w:numFmt w:val="bullet"/>
      <w:lvlText w:val="o"/>
      <w:lvlJc w:val="left"/>
      <w:pPr>
        <w:ind w:left="3600" w:hanging="360"/>
      </w:pPr>
      <w:rPr>
        <w:rFonts w:hint="default" w:ascii="Courier New" w:hAnsi="Courier New"/>
      </w:rPr>
    </w:lvl>
    <w:lvl w:ilvl="5" w:tplc="230CDD00">
      <w:start w:val="1"/>
      <w:numFmt w:val="bullet"/>
      <w:lvlText w:val=""/>
      <w:lvlJc w:val="left"/>
      <w:pPr>
        <w:ind w:left="4320" w:hanging="360"/>
      </w:pPr>
      <w:rPr>
        <w:rFonts w:hint="default" w:ascii="Wingdings" w:hAnsi="Wingdings"/>
      </w:rPr>
    </w:lvl>
    <w:lvl w:ilvl="6" w:tplc="CC124436">
      <w:start w:val="1"/>
      <w:numFmt w:val="bullet"/>
      <w:lvlText w:val=""/>
      <w:lvlJc w:val="left"/>
      <w:pPr>
        <w:ind w:left="5040" w:hanging="360"/>
      </w:pPr>
      <w:rPr>
        <w:rFonts w:hint="default" w:ascii="Symbol" w:hAnsi="Symbol"/>
      </w:rPr>
    </w:lvl>
    <w:lvl w:ilvl="7" w:tplc="3F4820F0">
      <w:start w:val="1"/>
      <w:numFmt w:val="bullet"/>
      <w:lvlText w:val="o"/>
      <w:lvlJc w:val="left"/>
      <w:pPr>
        <w:ind w:left="5760" w:hanging="360"/>
      </w:pPr>
      <w:rPr>
        <w:rFonts w:hint="default" w:ascii="Courier New" w:hAnsi="Courier New"/>
      </w:rPr>
    </w:lvl>
    <w:lvl w:ilvl="8" w:tplc="1A8E3418">
      <w:start w:val="1"/>
      <w:numFmt w:val="bullet"/>
      <w:lvlText w:val=""/>
      <w:lvlJc w:val="left"/>
      <w:pPr>
        <w:ind w:left="6480" w:hanging="360"/>
      </w:pPr>
      <w:rPr>
        <w:rFonts w:hint="default" w:ascii="Wingdings" w:hAnsi="Wingdings"/>
      </w:rPr>
    </w:lvl>
  </w:abstractNum>
  <w:abstractNum w:abstractNumId="29" w15:restartNumberingAfterBreak="0">
    <w:nsid w:val="55F8AE45"/>
    <w:multiLevelType w:val="hybridMultilevel"/>
    <w:tmpl w:val="2BE42CE4"/>
    <w:lvl w:ilvl="0" w:tplc="FFFFFFFF">
      <w:start w:val="1"/>
      <w:numFmt w:val="bullet"/>
      <w:lvlText w:val=""/>
      <w:lvlJc w:val="left"/>
      <w:pPr>
        <w:ind w:left="720" w:hanging="360"/>
      </w:pPr>
      <w:rPr>
        <w:rFonts w:hint="default" w:ascii="Symbol" w:hAnsi="Symbol"/>
      </w:rPr>
    </w:lvl>
    <w:lvl w:ilvl="1" w:tplc="073E1ED0">
      <w:start w:val="1"/>
      <w:numFmt w:val="bullet"/>
      <w:lvlText w:val="o"/>
      <w:lvlJc w:val="left"/>
      <w:pPr>
        <w:ind w:left="1440" w:hanging="360"/>
      </w:pPr>
      <w:rPr>
        <w:rFonts w:hint="default" w:ascii="Courier New" w:hAnsi="Courier New"/>
      </w:rPr>
    </w:lvl>
    <w:lvl w:ilvl="2" w:tplc="79B22018">
      <w:start w:val="1"/>
      <w:numFmt w:val="bullet"/>
      <w:lvlText w:val=""/>
      <w:lvlJc w:val="left"/>
      <w:pPr>
        <w:ind w:left="2160" w:hanging="360"/>
      </w:pPr>
      <w:rPr>
        <w:rFonts w:hint="default" w:ascii="Wingdings" w:hAnsi="Wingdings"/>
      </w:rPr>
    </w:lvl>
    <w:lvl w:ilvl="3" w:tplc="AF026E60">
      <w:start w:val="1"/>
      <w:numFmt w:val="bullet"/>
      <w:lvlText w:val=""/>
      <w:lvlJc w:val="left"/>
      <w:pPr>
        <w:ind w:left="2880" w:hanging="360"/>
      </w:pPr>
      <w:rPr>
        <w:rFonts w:hint="default" w:ascii="Symbol" w:hAnsi="Symbol"/>
      </w:rPr>
    </w:lvl>
    <w:lvl w:ilvl="4" w:tplc="C616B85E">
      <w:start w:val="1"/>
      <w:numFmt w:val="bullet"/>
      <w:lvlText w:val="o"/>
      <w:lvlJc w:val="left"/>
      <w:pPr>
        <w:ind w:left="3600" w:hanging="360"/>
      </w:pPr>
      <w:rPr>
        <w:rFonts w:hint="default" w:ascii="Courier New" w:hAnsi="Courier New"/>
      </w:rPr>
    </w:lvl>
    <w:lvl w:ilvl="5" w:tplc="92CC0766">
      <w:start w:val="1"/>
      <w:numFmt w:val="bullet"/>
      <w:lvlText w:val=""/>
      <w:lvlJc w:val="left"/>
      <w:pPr>
        <w:ind w:left="4320" w:hanging="360"/>
      </w:pPr>
      <w:rPr>
        <w:rFonts w:hint="default" w:ascii="Wingdings" w:hAnsi="Wingdings"/>
      </w:rPr>
    </w:lvl>
    <w:lvl w:ilvl="6" w:tplc="539E4E54">
      <w:start w:val="1"/>
      <w:numFmt w:val="bullet"/>
      <w:lvlText w:val=""/>
      <w:lvlJc w:val="left"/>
      <w:pPr>
        <w:ind w:left="5040" w:hanging="360"/>
      </w:pPr>
      <w:rPr>
        <w:rFonts w:hint="default" w:ascii="Symbol" w:hAnsi="Symbol"/>
      </w:rPr>
    </w:lvl>
    <w:lvl w:ilvl="7" w:tplc="56A2E914">
      <w:start w:val="1"/>
      <w:numFmt w:val="bullet"/>
      <w:lvlText w:val="o"/>
      <w:lvlJc w:val="left"/>
      <w:pPr>
        <w:ind w:left="5760" w:hanging="360"/>
      </w:pPr>
      <w:rPr>
        <w:rFonts w:hint="default" w:ascii="Courier New" w:hAnsi="Courier New"/>
      </w:rPr>
    </w:lvl>
    <w:lvl w:ilvl="8" w:tplc="6268C7C8">
      <w:start w:val="1"/>
      <w:numFmt w:val="bullet"/>
      <w:lvlText w:val=""/>
      <w:lvlJc w:val="left"/>
      <w:pPr>
        <w:ind w:left="6480" w:hanging="360"/>
      </w:pPr>
      <w:rPr>
        <w:rFonts w:hint="default" w:ascii="Wingdings" w:hAnsi="Wingdings"/>
      </w:rPr>
    </w:lvl>
  </w:abstractNum>
  <w:abstractNum w:abstractNumId="30" w15:restartNumberingAfterBreak="0">
    <w:nsid w:val="5621655C"/>
    <w:multiLevelType w:val="hybridMultilevel"/>
    <w:tmpl w:val="47AADB0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5A233E46"/>
    <w:multiLevelType w:val="hybridMultilevel"/>
    <w:tmpl w:val="A0F426B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5EB183F4"/>
    <w:multiLevelType w:val="hybridMultilevel"/>
    <w:tmpl w:val="6046FA42"/>
    <w:lvl w:ilvl="0" w:tplc="6344A63C">
      <w:start w:val="1"/>
      <w:numFmt w:val="bullet"/>
      <w:lvlText w:val=""/>
      <w:lvlJc w:val="left"/>
      <w:pPr>
        <w:ind w:left="720" w:hanging="360"/>
      </w:pPr>
      <w:rPr>
        <w:rFonts w:hint="default" w:ascii="Symbol" w:hAnsi="Symbol"/>
      </w:rPr>
    </w:lvl>
    <w:lvl w:ilvl="1" w:tplc="F112CE94">
      <w:start w:val="1"/>
      <w:numFmt w:val="bullet"/>
      <w:lvlText w:val="o"/>
      <w:lvlJc w:val="left"/>
      <w:pPr>
        <w:ind w:left="1440" w:hanging="360"/>
      </w:pPr>
      <w:rPr>
        <w:rFonts w:hint="default" w:ascii="Courier New" w:hAnsi="Courier New"/>
      </w:rPr>
    </w:lvl>
    <w:lvl w:ilvl="2" w:tplc="8C3C853C">
      <w:start w:val="1"/>
      <w:numFmt w:val="bullet"/>
      <w:lvlText w:val=""/>
      <w:lvlJc w:val="left"/>
      <w:pPr>
        <w:ind w:left="2160" w:hanging="360"/>
      </w:pPr>
      <w:rPr>
        <w:rFonts w:hint="default" w:ascii="Wingdings" w:hAnsi="Wingdings"/>
      </w:rPr>
    </w:lvl>
    <w:lvl w:ilvl="3" w:tplc="C2A00094">
      <w:start w:val="1"/>
      <w:numFmt w:val="bullet"/>
      <w:lvlText w:val=""/>
      <w:lvlJc w:val="left"/>
      <w:pPr>
        <w:ind w:left="2880" w:hanging="360"/>
      </w:pPr>
      <w:rPr>
        <w:rFonts w:hint="default" w:ascii="Symbol" w:hAnsi="Symbol"/>
      </w:rPr>
    </w:lvl>
    <w:lvl w:ilvl="4" w:tplc="7D48B532">
      <w:start w:val="1"/>
      <w:numFmt w:val="bullet"/>
      <w:lvlText w:val="o"/>
      <w:lvlJc w:val="left"/>
      <w:pPr>
        <w:ind w:left="3600" w:hanging="360"/>
      </w:pPr>
      <w:rPr>
        <w:rFonts w:hint="default" w:ascii="Courier New" w:hAnsi="Courier New"/>
      </w:rPr>
    </w:lvl>
    <w:lvl w:ilvl="5" w:tplc="AE2C447A">
      <w:start w:val="1"/>
      <w:numFmt w:val="bullet"/>
      <w:lvlText w:val=""/>
      <w:lvlJc w:val="left"/>
      <w:pPr>
        <w:ind w:left="4320" w:hanging="360"/>
      </w:pPr>
      <w:rPr>
        <w:rFonts w:hint="default" w:ascii="Wingdings" w:hAnsi="Wingdings"/>
      </w:rPr>
    </w:lvl>
    <w:lvl w:ilvl="6" w:tplc="936CFE60">
      <w:start w:val="1"/>
      <w:numFmt w:val="bullet"/>
      <w:lvlText w:val=""/>
      <w:lvlJc w:val="left"/>
      <w:pPr>
        <w:ind w:left="5040" w:hanging="360"/>
      </w:pPr>
      <w:rPr>
        <w:rFonts w:hint="default" w:ascii="Symbol" w:hAnsi="Symbol"/>
      </w:rPr>
    </w:lvl>
    <w:lvl w:ilvl="7" w:tplc="544C4BA2">
      <w:start w:val="1"/>
      <w:numFmt w:val="bullet"/>
      <w:lvlText w:val="o"/>
      <w:lvlJc w:val="left"/>
      <w:pPr>
        <w:ind w:left="5760" w:hanging="360"/>
      </w:pPr>
      <w:rPr>
        <w:rFonts w:hint="default" w:ascii="Courier New" w:hAnsi="Courier New"/>
      </w:rPr>
    </w:lvl>
    <w:lvl w:ilvl="8" w:tplc="0D26D1AE">
      <w:start w:val="1"/>
      <w:numFmt w:val="bullet"/>
      <w:lvlText w:val=""/>
      <w:lvlJc w:val="left"/>
      <w:pPr>
        <w:ind w:left="6480" w:hanging="360"/>
      </w:pPr>
      <w:rPr>
        <w:rFonts w:hint="default" w:ascii="Wingdings" w:hAnsi="Wingdings"/>
      </w:rPr>
    </w:lvl>
  </w:abstractNum>
  <w:abstractNum w:abstractNumId="33" w15:restartNumberingAfterBreak="0">
    <w:nsid w:val="5F48DC6F"/>
    <w:multiLevelType w:val="hybridMultilevel"/>
    <w:tmpl w:val="82DA5202"/>
    <w:lvl w:ilvl="0" w:tplc="74D45444">
      <w:start w:val="1"/>
      <w:numFmt w:val="bullet"/>
      <w:lvlText w:val=""/>
      <w:lvlJc w:val="left"/>
      <w:pPr>
        <w:ind w:left="720" w:hanging="360"/>
      </w:pPr>
      <w:rPr>
        <w:rFonts w:hint="default" w:ascii="Symbol" w:hAnsi="Symbol"/>
      </w:rPr>
    </w:lvl>
    <w:lvl w:ilvl="1" w:tplc="16A058E0">
      <w:start w:val="1"/>
      <w:numFmt w:val="bullet"/>
      <w:lvlText w:val="o"/>
      <w:lvlJc w:val="left"/>
      <w:pPr>
        <w:ind w:left="1440" w:hanging="360"/>
      </w:pPr>
      <w:rPr>
        <w:rFonts w:hint="default" w:ascii="Courier New" w:hAnsi="Courier New"/>
      </w:rPr>
    </w:lvl>
    <w:lvl w:ilvl="2" w:tplc="E95611CA">
      <w:start w:val="1"/>
      <w:numFmt w:val="bullet"/>
      <w:lvlText w:val=""/>
      <w:lvlJc w:val="left"/>
      <w:pPr>
        <w:ind w:left="2160" w:hanging="360"/>
      </w:pPr>
      <w:rPr>
        <w:rFonts w:hint="default" w:ascii="Wingdings" w:hAnsi="Wingdings"/>
      </w:rPr>
    </w:lvl>
    <w:lvl w:ilvl="3" w:tplc="D6B8010E">
      <w:start w:val="1"/>
      <w:numFmt w:val="bullet"/>
      <w:lvlText w:val=""/>
      <w:lvlJc w:val="left"/>
      <w:pPr>
        <w:ind w:left="2880" w:hanging="360"/>
      </w:pPr>
      <w:rPr>
        <w:rFonts w:hint="default" w:ascii="Symbol" w:hAnsi="Symbol"/>
      </w:rPr>
    </w:lvl>
    <w:lvl w:ilvl="4" w:tplc="F3303B44">
      <w:start w:val="1"/>
      <w:numFmt w:val="bullet"/>
      <w:lvlText w:val="o"/>
      <w:lvlJc w:val="left"/>
      <w:pPr>
        <w:ind w:left="3600" w:hanging="360"/>
      </w:pPr>
      <w:rPr>
        <w:rFonts w:hint="default" w:ascii="Courier New" w:hAnsi="Courier New"/>
      </w:rPr>
    </w:lvl>
    <w:lvl w:ilvl="5" w:tplc="03F66ED0">
      <w:start w:val="1"/>
      <w:numFmt w:val="bullet"/>
      <w:lvlText w:val=""/>
      <w:lvlJc w:val="left"/>
      <w:pPr>
        <w:ind w:left="4320" w:hanging="360"/>
      </w:pPr>
      <w:rPr>
        <w:rFonts w:hint="default" w:ascii="Wingdings" w:hAnsi="Wingdings"/>
      </w:rPr>
    </w:lvl>
    <w:lvl w:ilvl="6" w:tplc="C2AE28D6">
      <w:start w:val="1"/>
      <w:numFmt w:val="bullet"/>
      <w:lvlText w:val=""/>
      <w:lvlJc w:val="left"/>
      <w:pPr>
        <w:ind w:left="5040" w:hanging="360"/>
      </w:pPr>
      <w:rPr>
        <w:rFonts w:hint="default" w:ascii="Symbol" w:hAnsi="Symbol"/>
      </w:rPr>
    </w:lvl>
    <w:lvl w:ilvl="7" w:tplc="1B68EF90">
      <w:start w:val="1"/>
      <w:numFmt w:val="bullet"/>
      <w:lvlText w:val="o"/>
      <w:lvlJc w:val="left"/>
      <w:pPr>
        <w:ind w:left="5760" w:hanging="360"/>
      </w:pPr>
      <w:rPr>
        <w:rFonts w:hint="default" w:ascii="Courier New" w:hAnsi="Courier New"/>
      </w:rPr>
    </w:lvl>
    <w:lvl w:ilvl="8" w:tplc="EA9A9D9C">
      <w:start w:val="1"/>
      <w:numFmt w:val="bullet"/>
      <w:lvlText w:val=""/>
      <w:lvlJc w:val="left"/>
      <w:pPr>
        <w:ind w:left="6480" w:hanging="360"/>
      </w:pPr>
      <w:rPr>
        <w:rFonts w:hint="default" w:ascii="Wingdings" w:hAnsi="Wingdings"/>
      </w:rPr>
    </w:lvl>
  </w:abstractNum>
  <w:abstractNum w:abstractNumId="34" w15:restartNumberingAfterBreak="0">
    <w:nsid w:val="6092A419"/>
    <w:multiLevelType w:val="hybridMultilevel"/>
    <w:tmpl w:val="5F6AF376"/>
    <w:lvl w:ilvl="0" w:tplc="9F96C5A4">
      <w:start w:val="1"/>
      <w:numFmt w:val="bullet"/>
      <w:lvlText w:val=""/>
      <w:lvlJc w:val="left"/>
      <w:pPr>
        <w:ind w:left="720" w:hanging="360"/>
      </w:pPr>
      <w:rPr>
        <w:rFonts w:hint="default" w:ascii="Wingdings" w:hAnsi="Wingdings"/>
      </w:rPr>
    </w:lvl>
    <w:lvl w:ilvl="1" w:tplc="E1E6EAA0">
      <w:start w:val="1"/>
      <w:numFmt w:val="bullet"/>
      <w:lvlText w:val="o"/>
      <w:lvlJc w:val="left"/>
      <w:pPr>
        <w:ind w:left="1440" w:hanging="360"/>
      </w:pPr>
      <w:rPr>
        <w:rFonts w:hint="default" w:ascii="Courier New" w:hAnsi="Courier New"/>
      </w:rPr>
    </w:lvl>
    <w:lvl w:ilvl="2" w:tplc="986CD7B4">
      <w:start w:val="1"/>
      <w:numFmt w:val="bullet"/>
      <w:lvlText w:val=""/>
      <w:lvlJc w:val="left"/>
      <w:pPr>
        <w:ind w:left="2160" w:hanging="360"/>
      </w:pPr>
      <w:rPr>
        <w:rFonts w:hint="default" w:ascii="Wingdings" w:hAnsi="Wingdings"/>
      </w:rPr>
    </w:lvl>
    <w:lvl w:ilvl="3" w:tplc="AEA2E894">
      <w:start w:val="1"/>
      <w:numFmt w:val="bullet"/>
      <w:lvlText w:val=""/>
      <w:lvlJc w:val="left"/>
      <w:pPr>
        <w:ind w:left="2880" w:hanging="360"/>
      </w:pPr>
      <w:rPr>
        <w:rFonts w:hint="default" w:ascii="Symbol" w:hAnsi="Symbol"/>
      </w:rPr>
    </w:lvl>
    <w:lvl w:ilvl="4" w:tplc="1CE866AC">
      <w:start w:val="1"/>
      <w:numFmt w:val="bullet"/>
      <w:lvlText w:val="o"/>
      <w:lvlJc w:val="left"/>
      <w:pPr>
        <w:ind w:left="3600" w:hanging="360"/>
      </w:pPr>
      <w:rPr>
        <w:rFonts w:hint="default" w:ascii="Courier New" w:hAnsi="Courier New"/>
      </w:rPr>
    </w:lvl>
    <w:lvl w:ilvl="5" w:tplc="73608968">
      <w:start w:val="1"/>
      <w:numFmt w:val="bullet"/>
      <w:lvlText w:val=""/>
      <w:lvlJc w:val="left"/>
      <w:pPr>
        <w:ind w:left="4320" w:hanging="360"/>
      </w:pPr>
      <w:rPr>
        <w:rFonts w:hint="default" w:ascii="Wingdings" w:hAnsi="Wingdings"/>
      </w:rPr>
    </w:lvl>
    <w:lvl w:ilvl="6" w:tplc="DFF2D3C8">
      <w:start w:val="1"/>
      <w:numFmt w:val="bullet"/>
      <w:lvlText w:val=""/>
      <w:lvlJc w:val="left"/>
      <w:pPr>
        <w:ind w:left="5040" w:hanging="360"/>
      </w:pPr>
      <w:rPr>
        <w:rFonts w:hint="default" w:ascii="Symbol" w:hAnsi="Symbol"/>
      </w:rPr>
    </w:lvl>
    <w:lvl w:ilvl="7" w:tplc="4604985E">
      <w:start w:val="1"/>
      <w:numFmt w:val="bullet"/>
      <w:lvlText w:val="o"/>
      <w:lvlJc w:val="left"/>
      <w:pPr>
        <w:ind w:left="5760" w:hanging="360"/>
      </w:pPr>
      <w:rPr>
        <w:rFonts w:hint="default" w:ascii="Courier New" w:hAnsi="Courier New"/>
      </w:rPr>
    </w:lvl>
    <w:lvl w:ilvl="8" w:tplc="E39ED6FE">
      <w:start w:val="1"/>
      <w:numFmt w:val="bullet"/>
      <w:lvlText w:val=""/>
      <w:lvlJc w:val="left"/>
      <w:pPr>
        <w:ind w:left="6480" w:hanging="360"/>
      </w:pPr>
      <w:rPr>
        <w:rFonts w:hint="default" w:ascii="Wingdings" w:hAnsi="Wingdings"/>
      </w:rPr>
    </w:lvl>
  </w:abstractNum>
  <w:abstractNum w:abstractNumId="35" w15:restartNumberingAfterBreak="0">
    <w:nsid w:val="641539E8"/>
    <w:multiLevelType w:val="hybridMultilevel"/>
    <w:tmpl w:val="1072390C"/>
    <w:lvl w:ilvl="0" w:tplc="E880326E">
      <w:numFmt w:val="bullet"/>
      <w:lvlText w:val="-"/>
      <w:lvlJc w:val="left"/>
      <w:pPr>
        <w:ind w:left="720" w:hanging="360"/>
      </w:pPr>
      <w:rPr>
        <w:rFonts w:hint="default" w:ascii="Omnes Regular" w:hAnsi="Omnes Regular"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68810B97"/>
    <w:multiLevelType w:val="hybridMultilevel"/>
    <w:tmpl w:val="639A8436"/>
    <w:lvl w:ilvl="0" w:tplc="754EB990">
      <w:start w:val="1"/>
      <w:numFmt w:val="bullet"/>
      <w:lvlText w:val="-"/>
      <w:lvlJc w:val="left"/>
      <w:pPr>
        <w:ind w:left="720" w:hanging="360"/>
      </w:pPr>
      <w:rPr>
        <w:rFonts w:hint="default" w:ascii="Calibri" w:hAnsi="Calibri"/>
      </w:rPr>
    </w:lvl>
    <w:lvl w:ilvl="1" w:tplc="7D7A29B8">
      <w:start w:val="1"/>
      <w:numFmt w:val="bullet"/>
      <w:lvlText w:val="o"/>
      <w:lvlJc w:val="left"/>
      <w:pPr>
        <w:ind w:left="1440" w:hanging="360"/>
      </w:pPr>
      <w:rPr>
        <w:rFonts w:hint="default" w:ascii="Courier New" w:hAnsi="Courier New"/>
      </w:rPr>
    </w:lvl>
    <w:lvl w:ilvl="2" w:tplc="EE12EE66">
      <w:start w:val="1"/>
      <w:numFmt w:val="bullet"/>
      <w:lvlText w:val=""/>
      <w:lvlJc w:val="left"/>
      <w:pPr>
        <w:ind w:left="2160" w:hanging="360"/>
      </w:pPr>
      <w:rPr>
        <w:rFonts w:hint="default" w:ascii="Wingdings" w:hAnsi="Wingdings"/>
      </w:rPr>
    </w:lvl>
    <w:lvl w:ilvl="3" w:tplc="6ADC0A34">
      <w:start w:val="1"/>
      <w:numFmt w:val="bullet"/>
      <w:lvlText w:val=""/>
      <w:lvlJc w:val="left"/>
      <w:pPr>
        <w:ind w:left="2880" w:hanging="360"/>
      </w:pPr>
      <w:rPr>
        <w:rFonts w:hint="default" w:ascii="Symbol" w:hAnsi="Symbol"/>
      </w:rPr>
    </w:lvl>
    <w:lvl w:ilvl="4" w:tplc="C8829AEA">
      <w:start w:val="1"/>
      <w:numFmt w:val="bullet"/>
      <w:lvlText w:val="o"/>
      <w:lvlJc w:val="left"/>
      <w:pPr>
        <w:ind w:left="3600" w:hanging="360"/>
      </w:pPr>
      <w:rPr>
        <w:rFonts w:hint="default" w:ascii="Courier New" w:hAnsi="Courier New"/>
      </w:rPr>
    </w:lvl>
    <w:lvl w:ilvl="5" w:tplc="752C77D2">
      <w:start w:val="1"/>
      <w:numFmt w:val="bullet"/>
      <w:lvlText w:val=""/>
      <w:lvlJc w:val="left"/>
      <w:pPr>
        <w:ind w:left="4320" w:hanging="360"/>
      </w:pPr>
      <w:rPr>
        <w:rFonts w:hint="default" w:ascii="Wingdings" w:hAnsi="Wingdings"/>
      </w:rPr>
    </w:lvl>
    <w:lvl w:ilvl="6" w:tplc="2C18F2EA">
      <w:start w:val="1"/>
      <w:numFmt w:val="bullet"/>
      <w:lvlText w:val=""/>
      <w:lvlJc w:val="left"/>
      <w:pPr>
        <w:ind w:left="5040" w:hanging="360"/>
      </w:pPr>
      <w:rPr>
        <w:rFonts w:hint="default" w:ascii="Symbol" w:hAnsi="Symbol"/>
      </w:rPr>
    </w:lvl>
    <w:lvl w:ilvl="7" w:tplc="A7145F06">
      <w:start w:val="1"/>
      <w:numFmt w:val="bullet"/>
      <w:lvlText w:val="o"/>
      <w:lvlJc w:val="left"/>
      <w:pPr>
        <w:ind w:left="5760" w:hanging="360"/>
      </w:pPr>
      <w:rPr>
        <w:rFonts w:hint="default" w:ascii="Courier New" w:hAnsi="Courier New"/>
      </w:rPr>
    </w:lvl>
    <w:lvl w:ilvl="8" w:tplc="079C42C0">
      <w:start w:val="1"/>
      <w:numFmt w:val="bullet"/>
      <w:lvlText w:val=""/>
      <w:lvlJc w:val="left"/>
      <w:pPr>
        <w:ind w:left="6480" w:hanging="360"/>
      </w:pPr>
      <w:rPr>
        <w:rFonts w:hint="default" w:ascii="Wingdings" w:hAnsi="Wingdings"/>
      </w:rPr>
    </w:lvl>
  </w:abstractNum>
  <w:abstractNum w:abstractNumId="37" w15:restartNumberingAfterBreak="0">
    <w:nsid w:val="69144963"/>
    <w:multiLevelType w:val="hybridMultilevel"/>
    <w:tmpl w:val="B46ACEF6"/>
    <w:lvl w:ilvl="0" w:tplc="5F70C454">
      <w:start w:val="1"/>
      <w:numFmt w:val="bullet"/>
      <w:lvlText w:val=""/>
      <w:lvlJc w:val="left"/>
      <w:pPr>
        <w:ind w:left="720" w:hanging="360"/>
      </w:pPr>
      <w:rPr>
        <w:rFonts w:hint="default" w:ascii="Symbol" w:hAnsi="Symbol"/>
      </w:rPr>
    </w:lvl>
    <w:lvl w:ilvl="1" w:tplc="6728096E">
      <w:start w:val="1"/>
      <w:numFmt w:val="bullet"/>
      <w:lvlText w:val=""/>
      <w:lvlJc w:val="left"/>
      <w:pPr>
        <w:ind w:left="1440" w:hanging="360"/>
      </w:pPr>
      <w:rPr>
        <w:rFonts w:hint="default" w:ascii="Symbol" w:hAnsi="Symbol"/>
      </w:rPr>
    </w:lvl>
    <w:lvl w:ilvl="2" w:tplc="FA76158A">
      <w:start w:val="1"/>
      <w:numFmt w:val="bullet"/>
      <w:lvlText w:val=""/>
      <w:lvlJc w:val="left"/>
      <w:pPr>
        <w:ind w:left="2160" w:hanging="360"/>
      </w:pPr>
      <w:rPr>
        <w:rFonts w:hint="default" w:ascii="Wingdings" w:hAnsi="Wingdings"/>
      </w:rPr>
    </w:lvl>
    <w:lvl w:ilvl="3" w:tplc="CC60387A">
      <w:start w:val="1"/>
      <w:numFmt w:val="bullet"/>
      <w:lvlText w:val=""/>
      <w:lvlJc w:val="left"/>
      <w:pPr>
        <w:ind w:left="2880" w:hanging="360"/>
      </w:pPr>
      <w:rPr>
        <w:rFonts w:hint="default" w:ascii="Symbol" w:hAnsi="Symbol"/>
      </w:rPr>
    </w:lvl>
    <w:lvl w:ilvl="4" w:tplc="0F4A0D1E">
      <w:start w:val="1"/>
      <w:numFmt w:val="bullet"/>
      <w:lvlText w:val="o"/>
      <w:lvlJc w:val="left"/>
      <w:pPr>
        <w:ind w:left="3600" w:hanging="360"/>
      </w:pPr>
      <w:rPr>
        <w:rFonts w:hint="default" w:ascii="Courier New" w:hAnsi="Courier New"/>
      </w:rPr>
    </w:lvl>
    <w:lvl w:ilvl="5" w:tplc="7644955C">
      <w:start w:val="1"/>
      <w:numFmt w:val="bullet"/>
      <w:lvlText w:val=""/>
      <w:lvlJc w:val="left"/>
      <w:pPr>
        <w:ind w:left="4320" w:hanging="360"/>
      </w:pPr>
      <w:rPr>
        <w:rFonts w:hint="default" w:ascii="Wingdings" w:hAnsi="Wingdings"/>
      </w:rPr>
    </w:lvl>
    <w:lvl w:ilvl="6" w:tplc="7C66D2C0">
      <w:start w:val="1"/>
      <w:numFmt w:val="bullet"/>
      <w:lvlText w:val=""/>
      <w:lvlJc w:val="left"/>
      <w:pPr>
        <w:ind w:left="5040" w:hanging="360"/>
      </w:pPr>
      <w:rPr>
        <w:rFonts w:hint="default" w:ascii="Symbol" w:hAnsi="Symbol"/>
      </w:rPr>
    </w:lvl>
    <w:lvl w:ilvl="7" w:tplc="BC8E06CA">
      <w:start w:val="1"/>
      <w:numFmt w:val="bullet"/>
      <w:lvlText w:val="o"/>
      <w:lvlJc w:val="left"/>
      <w:pPr>
        <w:ind w:left="5760" w:hanging="360"/>
      </w:pPr>
      <w:rPr>
        <w:rFonts w:hint="default" w:ascii="Courier New" w:hAnsi="Courier New"/>
      </w:rPr>
    </w:lvl>
    <w:lvl w:ilvl="8" w:tplc="CD304DE0">
      <w:start w:val="1"/>
      <w:numFmt w:val="bullet"/>
      <w:lvlText w:val=""/>
      <w:lvlJc w:val="left"/>
      <w:pPr>
        <w:ind w:left="6480" w:hanging="360"/>
      </w:pPr>
      <w:rPr>
        <w:rFonts w:hint="default" w:ascii="Wingdings" w:hAnsi="Wingdings"/>
      </w:rPr>
    </w:lvl>
  </w:abstractNum>
  <w:abstractNum w:abstractNumId="38" w15:restartNumberingAfterBreak="0">
    <w:nsid w:val="6D0FDAB9"/>
    <w:multiLevelType w:val="hybridMultilevel"/>
    <w:tmpl w:val="BF36312E"/>
    <w:lvl w:ilvl="0" w:tplc="1492734E">
      <w:start w:val="1"/>
      <w:numFmt w:val="upperRoman"/>
      <w:lvlText w:val="%1."/>
      <w:lvlJc w:val="left"/>
      <w:pPr>
        <w:ind w:left="720" w:hanging="360"/>
      </w:pPr>
    </w:lvl>
    <w:lvl w:ilvl="1" w:tplc="E4706266">
      <w:start w:val="1"/>
      <w:numFmt w:val="lowerLetter"/>
      <w:lvlText w:val="%2."/>
      <w:lvlJc w:val="left"/>
      <w:pPr>
        <w:ind w:left="1440" w:hanging="360"/>
      </w:pPr>
    </w:lvl>
    <w:lvl w:ilvl="2" w:tplc="65E22FEE">
      <w:start w:val="1"/>
      <w:numFmt w:val="lowerRoman"/>
      <w:lvlText w:val="%3."/>
      <w:lvlJc w:val="right"/>
      <w:pPr>
        <w:ind w:left="2160" w:hanging="180"/>
      </w:pPr>
    </w:lvl>
    <w:lvl w:ilvl="3" w:tplc="1700D3BC">
      <w:start w:val="1"/>
      <w:numFmt w:val="decimal"/>
      <w:lvlText w:val="%4."/>
      <w:lvlJc w:val="left"/>
      <w:pPr>
        <w:ind w:left="2880" w:hanging="360"/>
      </w:pPr>
    </w:lvl>
    <w:lvl w:ilvl="4" w:tplc="560C66C8">
      <w:start w:val="1"/>
      <w:numFmt w:val="lowerLetter"/>
      <w:lvlText w:val="%5."/>
      <w:lvlJc w:val="left"/>
      <w:pPr>
        <w:ind w:left="3600" w:hanging="360"/>
      </w:pPr>
    </w:lvl>
    <w:lvl w:ilvl="5" w:tplc="771E233E">
      <w:start w:val="1"/>
      <w:numFmt w:val="lowerRoman"/>
      <w:lvlText w:val="%6."/>
      <w:lvlJc w:val="right"/>
      <w:pPr>
        <w:ind w:left="4320" w:hanging="180"/>
      </w:pPr>
    </w:lvl>
    <w:lvl w:ilvl="6" w:tplc="731676E2">
      <w:start w:val="1"/>
      <w:numFmt w:val="decimal"/>
      <w:lvlText w:val="%7."/>
      <w:lvlJc w:val="left"/>
      <w:pPr>
        <w:ind w:left="5040" w:hanging="360"/>
      </w:pPr>
    </w:lvl>
    <w:lvl w:ilvl="7" w:tplc="5494452C">
      <w:start w:val="1"/>
      <w:numFmt w:val="lowerLetter"/>
      <w:lvlText w:val="%8."/>
      <w:lvlJc w:val="left"/>
      <w:pPr>
        <w:ind w:left="5760" w:hanging="360"/>
      </w:pPr>
    </w:lvl>
    <w:lvl w:ilvl="8" w:tplc="1AFED18C">
      <w:start w:val="1"/>
      <w:numFmt w:val="lowerRoman"/>
      <w:lvlText w:val="%9."/>
      <w:lvlJc w:val="right"/>
      <w:pPr>
        <w:ind w:left="6480" w:hanging="180"/>
      </w:pPr>
    </w:lvl>
  </w:abstractNum>
  <w:abstractNum w:abstractNumId="39" w15:restartNumberingAfterBreak="0">
    <w:nsid w:val="76AB6008"/>
    <w:multiLevelType w:val="hybridMultilevel"/>
    <w:tmpl w:val="9E90A7FE"/>
    <w:lvl w:ilvl="0" w:tplc="FFFFFFF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0" w15:restartNumberingAfterBreak="0">
    <w:nsid w:val="7A067BFA"/>
    <w:multiLevelType w:val="hybridMultilevel"/>
    <w:tmpl w:val="8C540B82"/>
    <w:lvl w:ilvl="0" w:tplc="EE107796">
      <w:start w:val="1"/>
      <w:numFmt w:val="bullet"/>
      <w:lvlText w:val=""/>
      <w:lvlJc w:val="left"/>
      <w:pPr>
        <w:ind w:left="720" w:hanging="360"/>
      </w:pPr>
      <w:rPr>
        <w:rFonts w:hint="default" w:ascii="Symbol" w:hAnsi="Symbol"/>
      </w:rPr>
    </w:lvl>
    <w:lvl w:ilvl="1" w:tplc="2F8A1C2E">
      <w:start w:val="1"/>
      <w:numFmt w:val="bullet"/>
      <w:lvlText w:val="o"/>
      <w:lvlJc w:val="left"/>
      <w:pPr>
        <w:ind w:left="1440" w:hanging="360"/>
      </w:pPr>
      <w:rPr>
        <w:rFonts w:hint="default" w:ascii="Courier New" w:hAnsi="Courier New"/>
      </w:rPr>
    </w:lvl>
    <w:lvl w:ilvl="2" w:tplc="8438BE5C">
      <w:start w:val="1"/>
      <w:numFmt w:val="bullet"/>
      <w:lvlText w:val=""/>
      <w:lvlJc w:val="left"/>
      <w:pPr>
        <w:ind w:left="2160" w:hanging="360"/>
      </w:pPr>
      <w:rPr>
        <w:rFonts w:hint="default" w:ascii="Wingdings" w:hAnsi="Wingdings"/>
      </w:rPr>
    </w:lvl>
    <w:lvl w:ilvl="3" w:tplc="4F4ED6B6">
      <w:start w:val="1"/>
      <w:numFmt w:val="bullet"/>
      <w:lvlText w:val=""/>
      <w:lvlJc w:val="left"/>
      <w:pPr>
        <w:ind w:left="2880" w:hanging="360"/>
      </w:pPr>
      <w:rPr>
        <w:rFonts w:hint="default" w:ascii="Symbol" w:hAnsi="Symbol"/>
      </w:rPr>
    </w:lvl>
    <w:lvl w:ilvl="4" w:tplc="A8461DCA">
      <w:start w:val="1"/>
      <w:numFmt w:val="bullet"/>
      <w:lvlText w:val="o"/>
      <w:lvlJc w:val="left"/>
      <w:pPr>
        <w:ind w:left="3600" w:hanging="360"/>
      </w:pPr>
      <w:rPr>
        <w:rFonts w:hint="default" w:ascii="Courier New" w:hAnsi="Courier New"/>
      </w:rPr>
    </w:lvl>
    <w:lvl w:ilvl="5" w:tplc="2F32F224">
      <w:start w:val="1"/>
      <w:numFmt w:val="bullet"/>
      <w:lvlText w:val=""/>
      <w:lvlJc w:val="left"/>
      <w:pPr>
        <w:ind w:left="4320" w:hanging="360"/>
      </w:pPr>
      <w:rPr>
        <w:rFonts w:hint="default" w:ascii="Wingdings" w:hAnsi="Wingdings"/>
      </w:rPr>
    </w:lvl>
    <w:lvl w:ilvl="6" w:tplc="D26C04B6">
      <w:start w:val="1"/>
      <w:numFmt w:val="bullet"/>
      <w:lvlText w:val=""/>
      <w:lvlJc w:val="left"/>
      <w:pPr>
        <w:ind w:left="5040" w:hanging="360"/>
      </w:pPr>
      <w:rPr>
        <w:rFonts w:hint="default" w:ascii="Symbol" w:hAnsi="Symbol"/>
      </w:rPr>
    </w:lvl>
    <w:lvl w:ilvl="7" w:tplc="356E1024">
      <w:start w:val="1"/>
      <w:numFmt w:val="bullet"/>
      <w:lvlText w:val="o"/>
      <w:lvlJc w:val="left"/>
      <w:pPr>
        <w:ind w:left="5760" w:hanging="360"/>
      </w:pPr>
      <w:rPr>
        <w:rFonts w:hint="default" w:ascii="Courier New" w:hAnsi="Courier New"/>
      </w:rPr>
    </w:lvl>
    <w:lvl w:ilvl="8" w:tplc="B7364286">
      <w:start w:val="1"/>
      <w:numFmt w:val="bullet"/>
      <w:lvlText w:val=""/>
      <w:lvlJc w:val="left"/>
      <w:pPr>
        <w:ind w:left="6480" w:hanging="360"/>
      </w:pPr>
      <w:rPr>
        <w:rFonts w:hint="default" w:ascii="Wingdings" w:hAnsi="Wingdings"/>
      </w:rPr>
    </w:lvl>
  </w:abstractNum>
  <w:num w:numId="1">
    <w:abstractNumId w:val="34"/>
  </w:num>
  <w:num w:numId="2">
    <w:abstractNumId w:val="0"/>
  </w:num>
  <w:num w:numId="3">
    <w:abstractNumId w:val="1"/>
  </w:num>
  <w:num w:numId="4">
    <w:abstractNumId w:val="20"/>
  </w:num>
  <w:num w:numId="5">
    <w:abstractNumId w:val="25"/>
  </w:num>
  <w:num w:numId="6">
    <w:abstractNumId w:val="15"/>
  </w:num>
  <w:num w:numId="7">
    <w:abstractNumId w:val="17"/>
  </w:num>
  <w:num w:numId="8">
    <w:abstractNumId w:val="11"/>
  </w:num>
  <w:num w:numId="9">
    <w:abstractNumId w:val="37"/>
  </w:num>
  <w:num w:numId="10">
    <w:abstractNumId w:val="28"/>
  </w:num>
  <w:num w:numId="11">
    <w:abstractNumId w:val="7"/>
  </w:num>
  <w:num w:numId="12">
    <w:abstractNumId w:val="13"/>
  </w:num>
  <w:num w:numId="13">
    <w:abstractNumId w:val="26"/>
  </w:num>
  <w:num w:numId="14">
    <w:abstractNumId w:val="38"/>
  </w:num>
  <w:num w:numId="15">
    <w:abstractNumId w:val="32"/>
  </w:num>
  <w:num w:numId="16">
    <w:abstractNumId w:val="40"/>
  </w:num>
  <w:num w:numId="17">
    <w:abstractNumId w:val="5"/>
  </w:num>
  <w:num w:numId="18">
    <w:abstractNumId w:val="29"/>
  </w:num>
  <w:num w:numId="19">
    <w:abstractNumId w:val="10"/>
  </w:num>
  <w:num w:numId="20">
    <w:abstractNumId w:val="3"/>
  </w:num>
  <w:num w:numId="21">
    <w:abstractNumId w:val="22"/>
  </w:num>
  <w:num w:numId="22">
    <w:abstractNumId w:val="19"/>
  </w:num>
  <w:num w:numId="23">
    <w:abstractNumId w:val="12"/>
  </w:num>
  <w:num w:numId="24">
    <w:abstractNumId w:val="36"/>
  </w:num>
  <w:num w:numId="25">
    <w:abstractNumId w:val="8"/>
  </w:num>
  <w:num w:numId="26">
    <w:abstractNumId w:val="23"/>
  </w:num>
  <w:num w:numId="27">
    <w:abstractNumId w:val="33"/>
  </w:num>
  <w:num w:numId="28">
    <w:abstractNumId w:val="35"/>
  </w:num>
  <w:num w:numId="29">
    <w:abstractNumId w:val="30"/>
  </w:num>
  <w:num w:numId="30">
    <w:abstractNumId w:val="21"/>
  </w:num>
  <w:num w:numId="31">
    <w:abstractNumId w:val="31"/>
  </w:num>
  <w:num w:numId="32">
    <w:abstractNumId w:val="24"/>
  </w:num>
  <w:num w:numId="33">
    <w:abstractNumId w:val="18"/>
  </w:num>
  <w:num w:numId="34">
    <w:abstractNumId w:val="14"/>
  </w:num>
  <w:num w:numId="35">
    <w:abstractNumId w:val="39"/>
  </w:num>
  <w:num w:numId="36">
    <w:abstractNumId w:val="4"/>
  </w:num>
  <w:num w:numId="37">
    <w:abstractNumId w:val="9"/>
  </w:num>
  <w:num w:numId="38">
    <w:abstractNumId w:val="16"/>
  </w:num>
  <w:num w:numId="39">
    <w:abstractNumId w:val="27"/>
  </w:num>
  <w:num w:numId="40">
    <w:abstractNumId w:val="6"/>
  </w:num>
  <w:num w:numId="41">
    <w:abstractNumId w:val="2"/>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C4"/>
    <w:rsid w:val="00000BDF"/>
    <w:rsid w:val="0000409B"/>
    <w:rsid w:val="00005C64"/>
    <w:rsid w:val="000070D3"/>
    <w:rsid w:val="000143B4"/>
    <w:rsid w:val="00016ACB"/>
    <w:rsid w:val="00016D34"/>
    <w:rsid w:val="00017EE4"/>
    <w:rsid w:val="00022ADA"/>
    <w:rsid w:val="000250FC"/>
    <w:rsid w:val="000335B7"/>
    <w:rsid w:val="0004687F"/>
    <w:rsid w:val="00047253"/>
    <w:rsid w:val="00062A59"/>
    <w:rsid w:val="00064F76"/>
    <w:rsid w:val="0006D7FD"/>
    <w:rsid w:val="00070201"/>
    <w:rsid w:val="000772A8"/>
    <w:rsid w:val="00096945"/>
    <w:rsid w:val="000A023E"/>
    <w:rsid w:val="000B4205"/>
    <w:rsid w:val="000B7E41"/>
    <w:rsid w:val="000C1778"/>
    <w:rsid w:val="000C19EF"/>
    <w:rsid w:val="000C354A"/>
    <w:rsid w:val="000D40F7"/>
    <w:rsid w:val="000D62AD"/>
    <w:rsid w:val="000E0A29"/>
    <w:rsid w:val="000E1382"/>
    <w:rsid w:val="000E4188"/>
    <w:rsid w:val="000E79EB"/>
    <w:rsid w:val="00107481"/>
    <w:rsid w:val="00107639"/>
    <w:rsid w:val="00111B04"/>
    <w:rsid w:val="00111C73"/>
    <w:rsid w:val="001121FD"/>
    <w:rsid w:val="00115D2A"/>
    <w:rsid w:val="001217E5"/>
    <w:rsid w:val="00122967"/>
    <w:rsid w:val="0013284F"/>
    <w:rsid w:val="00140396"/>
    <w:rsid w:val="00141FC1"/>
    <w:rsid w:val="00147C59"/>
    <w:rsid w:val="00154466"/>
    <w:rsid w:val="00164815"/>
    <w:rsid w:val="001663D8"/>
    <w:rsid w:val="001847B5"/>
    <w:rsid w:val="001849B6"/>
    <w:rsid w:val="001870E4"/>
    <w:rsid w:val="001931F0"/>
    <w:rsid w:val="001A3983"/>
    <w:rsid w:val="001A7E0E"/>
    <w:rsid w:val="001B484A"/>
    <w:rsid w:val="001B6E0A"/>
    <w:rsid w:val="001B76BF"/>
    <w:rsid w:val="001D023C"/>
    <w:rsid w:val="001D0770"/>
    <w:rsid w:val="001D31B9"/>
    <w:rsid w:val="001F0853"/>
    <w:rsid w:val="001F278B"/>
    <w:rsid w:val="001F7BFB"/>
    <w:rsid w:val="00202979"/>
    <w:rsid w:val="00205024"/>
    <w:rsid w:val="0020715B"/>
    <w:rsid w:val="00211F13"/>
    <w:rsid w:val="002136D9"/>
    <w:rsid w:val="002165AD"/>
    <w:rsid w:val="00224C9C"/>
    <w:rsid w:val="002263E4"/>
    <w:rsid w:val="00235C14"/>
    <w:rsid w:val="0023657D"/>
    <w:rsid w:val="00236E4D"/>
    <w:rsid w:val="00241CED"/>
    <w:rsid w:val="00265A12"/>
    <w:rsid w:val="00270DA9"/>
    <w:rsid w:val="0027344A"/>
    <w:rsid w:val="0027369C"/>
    <w:rsid w:val="002822F7"/>
    <w:rsid w:val="0029220F"/>
    <w:rsid w:val="002A1AB7"/>
    <w:rsid w:val="002B05AB"/>
    <w:rsid w:val="002B187C"/>
    <w:rsid w:val="002C4435"/>
    <w:rsid w:val="002D1E28"/>
    <w:rsid w:val="002E0E07"/>
    <w:rsid w:val="002E12D1"/>
    <w:rsid w:val="002F27DB"/>
    <w:rsid w:val="002F59C6"/>
    <w:rsid w:val="002F7FB9"/>
    <w:rsid w:val="0030208B"/>
    <w:rsid w:val="0030688A"/>
    <w:rsid w:val="00312E96"/>
    <w:rsid w:val="003144B8"/>
    <w:rsid w:val="00321226"/>
    <w:rsid w:val="00333568"/>
    <w:rsid w:val="0033372B"/>
    <w:rsid w:val="00343860"/>
    <w:rsid w:val="00352D4D"/>
    <w:rsid w:val="00365238"/>
    <w:rsid w:val="003705AC"/>
    <w:rsid w:val="00377751"/>
    <w:rsid w:val="00381038"/>
    <w:rsid w:val="0038628D"/>
    <w:rsid w:val="00390E62"/>
    <w:rsid w:val="003A24B2"/>
    <w:rsid w:val="003A66B1"/>
    <w:rsid w:val="003A6A02"/>
    <w:rsid w:val="003B216C"/>
    <w:rsid w:val="003C0E8A"/>
    <w:rsid w:val="003C7AE5"/>
    <w:rsid w:val="003D2C53"/>
    <w:rsid w:val="003D2E46"/>
    <w:rsid w:val="003D2FB6"/>
    <w:rsid w:val="003D325D"/>
    <w:rsid w:val="003E2096"/>
    <w:rsid w:val="003F568D"/>
    <w:rsid w:val="003F6C45"/>
    <w:rsid w:val="00404E53"/>
    <w:rsid w:val="00411090"/>
    <w:rsid w:val="004209B8"/>
    <w:rsid w:val="00425E11"/>
    <w:rsid w:val="004272C6"/>
    <w:rsid w:val="00427892"/>
    <w:rsid w:val="004336F5"/>
    <w:rsid w:val="00435E39"/>
    <w:rsid w:val="004360F4"/>
    <w:rsid w:val="00437A2F"/>
    <w:rsid w:val="00443DEC"/>
    <w:rsid w:val="004450C0"/>
    <w:rsid w:val="004622EC"/>
    <w:rsid w:val="00466803"/>
    <w:rsid w:val="00466A03"/>
    <w:rsid w:val="0046CEF6"/>
    <w:rsid w:val="004740DE"/>
    <w:rsid w:val="0047664A"/>
    <w:rsid w:val="00477235"/>
    <w:rsid w:val="00495142"/>
    <w:rsid w:val="004A1361"/>
    <w:rsid w:val="004BE1C0"/>
    <w:rsid w:val="004D0212"/>
    <w:rsid w:val="004E6F03"/>
    <w:rsid w:val="004F4006"/>
    <w:rsid w:val="00502706"/>
    <w:rsid w:val="00502F43"/>
    <w:rsid w:val="00504254"/>
    <w:rsid w:val="00507B78"/>
    <w:rsid w:val="00507B8A"/>
    <w:rsid w:val="00510F06"/>
    <w:rsid w:val="00514CA3"/>
    <w:rsid w:val="005162F4"/>
    <w:rsid w:val="00535CFD"/>
    <w:rsid w:val="00544D72"/>
    <w:rsid w:val="005569F2"/>
    <w:rsid w:val="00560100"/>
    <w:rsid w:val="00561950"/>
    <w:rsid w:val="0056307F"/>
    <w:rsid w:val="00566766"/>
    <w:rsid w:val="00574A8C"/>
    <w:rsid w:val="00580074"/>
    <w:rsid w:val="00582310"/>
    <w:rsid w:val="0058355E"/>
    <w:rsid w:val="00583E7F"/>
    <w:rsid w:val="00596066"/>
    <w:rsid w:val="005A19C9"/>
    <w:rsid w:val="005B4DAE"/>
    <w:rsid w:val="005B50E8"/>
    <w:rsid w:val="005B7F0D"/>
    <w:rsid w:val="005EC9D7"/>
    <w:rsid w:val="005F037A"/>
    <w:rsid w:val="005F533E"/>
    <w:rsid w:val="006025F5"/>
    <w:rsid w:val="00603EBE"/>
    <w:rsid w:val="0060750F"/>
    <w:rsid w:val="006102D6"/>
    <w:rsid w:val="0061410F"/>
    <w:rsid w:val="006254CA"/>
    <w:rsid w:val="00627532"/>
    <w:rsid w:val="006301FD"/>
    <w:rsid w:val="00633708"/>
    <w:rsid w:val="006352AB"/>
    <w:rsid w:val="006353DD"/>
    <w:rsid w:val="00635505"/>
    <w:rsid w:val="0063794C"/>
    <w:rsid w:val="00642E55"/>
    <w:rsid w:val="00642ED8"/>
    <w:rsid w:val="00646553"/>
    <w:rsid w:val="006575A5"/>
    <w:rsid w:val="00663D29"/>
    <w:rsid w:val="006670B0"/>
    <w:rsid w:val="00671B56"/>
    <w:rsid w:val="00673781"/>
    <w:rsid w:val="00675161"/>
    <w:rsid w:val="00681D76"/>
    <w:rsid w:val="006950C0"/>
    <w:rsid w:val="006A2630"/>
    <w:rsid w:val="006A71FF"/>
    <w:rsid w:val="006B0816"/>
    <w:rsid w:val="006B4593"/>
    <w:rsid w:val="006B590A"/>
    <w:rsid w:val="006D6AA9"/>
    <w:rsid w:val="006D7FB9"/>
    <w:rsid w:val="006F7B7D"/>
    <w:rsid w:val="00702329"/>
    <w:rsid w:val="00704616"/>
    <w:rsid w:val="00713D07"/>
    <w:rsid w:val="00714DD9"/>
    <w:rsid w:val="007155C3"/>
    <w:rsid w:val="007178E8"/>
    <w:rsid w:val="007207D4"/>
    <w:rsid w:val="007236FF"/>
    <w:rsid w:val="00735EB7"/>
    <w:rsid w:val="00740B41"/>
    <w:rsid w:val="0074410A"/>
    <w:rsid w:val="00744FFF"/>
    <w:rsid w:val="00750E13"/>
    <w:rsid w:val="00756695"/>
    <w:rsid w:val="007637AB"/>
    <w:rsid w:val="0076754C"/>
    <w:rsid w:val="00773A1A"/>
    <w:rsid w:val="00787A97"/>
    <w:rsid w:val="0079703C"/>
    <w:rsid w:val="00797086"/>
    <w:rsid w:val="007A12F8"/>
    <w:rsid w:val="007A206A"/>
    <w:rsid w:val="007A3D8C"/>
    <w:rsid w:val="007A7C2B"/>
    <w:rsid w:val="007B4425"/>
    <w:rsid w:val="007C4531"/>
    <w:rsid w:val="007C79E7"/>
    <w:rsid w:val="007C7B2C"/>
    <w:rsid w:val="007D2C6A"/>
    <w:rsid w:val="007F4806"/>
    <w:rsid w:val="007F5246"/>
    <w:rsid w:val="00800505"/>
    <w:rsid w:val="00800A15"/>
    <w:rsid w:val="00805870"/>
    <w:rsid w:val="00805F7A"/>
    <w:rsid w:val="008178F5"/>
    <w:rsid w:val="008211C3"/>
    <w:rsid w:val="0082233F"/>
    <w:rsid w:val="00825FE2"/>
    <w:rsid w:val="008278B5"/>
    <w:rsid w:val="00830E7C"/>
    <w:rsid w:val="00832CC7"/>
    <w:rsid w:val="00836CC0"/>
    <w:rsid w:val="00837FDC"/>
    <w:rsid w:val="00840057"/>
    <w:rsid w:val="00851173"/>
    <w:rsid w:val="00854E98"/>
    <w:rsid w:val="0086519F"/>
    <w:rsid w:val="00871B49"/>
    <w:rsid w:val="00886131"/>
    <w:rsid w:val="0089259C"/>
    <w:rsid w:val="00893664"/>
    <w:rsid w:val="00894631"/>
    <w:rsid w:val="0089577B"/>
    <w:rsid w:val="008C606B"/>
    <w:rsid w:val="008D08EF"/>
    <w:rsid w:val="008D2ADC"/>
    <w:rsid w:val="008D5271"/>
    <w:rsid w:val="008E1B10"/>
    <w:rsid w:val="008E475A"/>
    <w:rsid w:val="008E535D"/>
    <w:rsid w:val="008F059A"/>
    <w:rsid w:val="0090353D"/>
    <w:rsid w:val="00913653"/>
    <w:rsid w:val="009172C7"/>
    <w:rsid w:val="0091734F"/>
    <w:rsid w:val="0093198F"/>
    <w:rsid w:val="00933391"/>
    <w:rsid w:val="00934FA8"/>
    <w:rsid w:val="00946357"/>
    <w:rsid w:val="00967E73"/>
    <w:rsid w:val="0097135E"/>
    <w:rsid w:val="0097160C"/>
    <w:rsid w:val="00977241"/>
    <w:rsid w:val="00985873"/>
    <w:rsid w:val="00992BE5"/>
    <w:rsid w:val="009951BA"/>
    <w:rsid w:val="009B5686"/>
    <w:rsid w:val="009B5F70"/>
    <w:rsid w:val="009B6AEA"/>
    <w:rsid w:val="009B7BA9"/>
    <w:rsid w:val="009C3219"/>
    <w:rsid w:val="009C4ED3"/>
    <w:rsid w:val="009D3D41"/>
    <w:rsid w:val="009D3E63"/>
    <w:rsid w:val="009D458F"/>
    <w:rsid w:val="009D4766"/>
    <w:rsid w:val="009D5AD4"/>
    <w:rsid w:val="009D631A"/>
    <w:rsid w:val="009E0F96"/>
    <w:rsid w:val="009E1FD0"/>
    <w:rsid w:val="009E4D56"/>
    <w:rsid w:val="009F0941"/>
    <w:rsid w:val="009F505E"/>
    <w:rsid w:val="009F7E22"/>
    <w:rsid w:val="00A037F0"/>
    <w:rsid w:val="00A04666"/>
    <w:rsid w:val="00A11F7C"/>
    <w:rsid w:val="00A21DA8"/>
    <w:rsid w:val="00A4F7B8"/>
    <w:rsid w:val="00A533AA"/>
    <w:rsid w:val="00A640AC"/>
    <w:rsid w:val="00A65C58"/>
    <w:rsid w:val="00A66E2C"/>
    <w:rsid w:val="00A82C1E"/>
    <w:rsid w:val="00A90549"/>
    <w:rsid w:val="00A91D64"/>
    <w:rsid w:val="00A9219E"/>
    <w:rsid w:val="00A92A6F"/>
    <w:rsid w:val="00AA3A49"/>
    <w:rsid w:val="00AA7640"/>
    <w:rsid w:val="00AB61CC"/>
    <w:rsid w:val="00AC08B1"/>
    <w:rsid w:val="00AC1362"/>
    <w:rsid w:val="00AE1E00"/>
    <w:rsid w:val="00AE36CA"/>
    <w:rsid w:val="00AE41C2"/>
    <w:rsid w:val="00AE50DD"/>
    <w:rsid w:val="00AEFD3D"/>
    <w:rsid w:val="00AF30B5"/>
    <w:rsid w:val="00AF6E3C"/>
    <w:rsid w:val="00B03A22"/>
    <w:rsid w:val="00B0702E"/>
    <w:rsid w:val="00B10772"/>
    <w:rsid w:val="00B1445B"/>
    <w:rsid w:val="00B15E20"/>
    <w:rsid w:val="00B245E1"/>
    <w:rsid w:val="00B2609A"/>
    <w:rsid w:val="00B26D33"/>
    <w:rsid w:val="00B33A15"/>
    <w:rsid w:val="00B35287"/>
    <w:rsid w:val="00B35E3B"/>
    <w:rsid w:val="00B37A6B"/>
    <w:rsid w:val="00B45E0F"/>
    <w:rsid w:val="00B46540"/>
    <w:rsid w:val="00B65FDF"/>
    <w:rsid w:val="00B7532B"/>
    <w:rsid w:val="00B7632B"/>
    <w:rsid w:val="00B96F33"/>
    <w:rsid w:val="00BB4E28"/>
    <w:rsid w:val="00BC6B19"/>
    <w:rsid w:val="00BD0DEA"/>
    <w:rsid w:val="00BD4032"/>
    <w:rsid w:val="00BD56B4"/>
    <w:rsid w:val="00BD63A5"/>
    <w:rsid w:val="00BD659B"/>
    <w:rsid w:val="00BE7A61"/>
    <w:rsid w:val="00BF3BB5"/>
    <w:rsid w:val="00BF5FB4"/>
    <w:rsid w:val="00BF77D4"/>
    <w:rsid w:val="00C01EEF"/>
    <w:rsid w:val="00C05EA8"/>
    <w:rsid w:val="00C222D7"/>
    <w:rsid w:val="00C223BD"/>
    <w:rsid w:val="00C22FDD"/>
    <w:rsid w:val="00C270CC"/>
    <w:rsid w:val="00C36227"/>
    <w:rsid w:val="00C37257"/>
    <w:rsid w:val="00C40C8A"/>
    <w:rsid w:val="00C41B61"/>
    <w:rsid w:val="00C43712"/>
    <w:rsid w:val="00C452C9"/>
    <w:rsid w:val="00C51F7E"/>
    <w:rsid w:val="00C540D2"/>
    <w:rsid w:val="00C56365"/>
    <w:rsid w:val="00C56A8E"/>
    <w:rsid w:val="00C62773"/>
    <w:rsid w:val="00C63DDC"/>
    <w:rsid w:val="00C82039"/>
    <w:rsid w:val="00C8203E"/>
    <w:rsid w:val="00C8376E"/>
    <w:rsid w:val="00C867C9"/>
    <w:rsid w:val="00C86B5A"/>
    <w:rsid w:val="00C9256D"/>
    <w:rsid w:val="00CA0BBC"/>
    <w:rsid w:val="00CB4627"/>
    <w:rsid w:val="00CB558F"/>
    <w:rsid w:val="00CC12A6"/>
    <w:rsid w:val="00CC3585"/>
    <w:rsid w:val="00CD18A6"/>
    <w:rsid w:val="00CE06D6"/>
    <w:rsid w:val="00CE1DA8"/>
    <w:rsid w:val="00CE1F68"/>
    <w:rsid w:val="00CF17DB"/>
    <w:rsid w:val="00CF2114"/>
    <w:rsid w:val="00CF24A3"/>
    <w:rsid w:val="00CF59F5"/>
    <w:rsid w:val="00D00536"/>
    <w:rsid w:val="00D01562"/>
    <w:rsid w:val="00D0725E"/>
    <w:rsid w:val="00D108F6"/>
    <w:rsid w:val="00D12DAB"/>
    <w:rsid w:val="00D14175"/>
    <w:rsid w:val="00D158FF"/>
    <w:rsid w:val="00D23638"/>
    <w:rsid w:val="00D27CEA"/>
    <w:rsid w:val="00D36274"/>
    <w:rsid w:val="00D53E57"/>
    <w:rsid w:val="00D6573F"/>
    <w:rsid w:val="00D71639"/>
    <w:rsid w:val="00D7427E"/>
    <w:rsid w:val="00D7656B"/>
    <w:rsid w:val="00DA444A"/>
    <w:rsid w:val="00DC5D0C"/>
    <w:rsid w:val="00DD5BB3"/>
    <w:rsid w:val="00DE421F"/>
    <w:rsid w:val="00DE7034"/>
    <w:rsid w:val="00DE7CA1"/>
    <w:rsid w:val="00E01265"/>
    <w:rsid w:val="00E03ECB"/>
    <w:rsid w:val="00E04372"/>
    <w:rsid w:val="00E17495"/>
    <w:rsid w:val="00E21455"/>
    <w:rsid w:val="00E30556"/>
    <w:rsid w:val="00E3315C"/>
    <w:rsid w:val="00E40A45"/>
    <w:rsid w:val="00E507D2"/>
    <w:rsid w:val="00E560F2"/>
    <w:rsid w:val="00E566D2"/>
    <w:rsid w:val="00E578FD"/>
    <w:rsid w:val="00E825BD"/>
    <w:rsid w:val="00E8372E"/>
    <w:rsid w:val="00E92D0A"/>
    <w:rsid w:val="00EA19E5"/>
    <w:rsid w:val="00EA2AAB"/>
    <w:rsid w:val="00EB0457"/>
    <w:rsid w:val="00EB04FC"/>
    <w:rsid w:val="00EB25C7"/>
    <w:rsid w:val="00EB461F"/>
    <w:rsid w:val="00EB5F80"/>
    <w:rsid w:val="00EC12E1"/>
    <w:rsid w:val="00EC3E05"/>
    <w:rsid w:val="00EC7FB5"/>
    <w:rsid w:val="00ED093F"/>
    <w:rsid w:val="00ED2020"/>
    <w:rsid w:val="00EE1BEA"/>
    <w:rsid w:val="00EE24F4"/>
    <w:rsid w:val="00EE3D0A"/>
    <w:rsid w:val="00EE5054"/>
    <w:rsid w:val="00EF2E97"/>
    <w:rsid w:val="00EF4174"/>
    <w:rsid w:val="00F10474"/>
    <w:rsid w:val="00F14716"/>
    <w:rsid w:val="00F16928"/>
    <w:rsid w:val="00F22BBB"/>
    <w:rsid w:val="00F2539F"/>
    <w:rsid w:val="00F30B08"/>
    <w:rsid w:val="00F46601"/>
    <w:rsid w:val="00F4763D"/>
    <w:rsid w:val="00F50A8D"/>
    <w:rsid w:val="00F52BE6"/>
    <w:rsid w:val="00F55FFB"/>
    <w:rsid w:val="00F74337"/>
    <w:rsid w:val="00F74915"/>
    <w:rsid w:val="00F762EA"/>
    <w:rsid w:val="00F775C4"/>
    <w:rsid w:val="00F80E04"/>
    <w:rsid w:val="00F92F63"/>
    <w:rsid w:val="00F93CEF"/>
    <w:rsid w:val="00F94172"/>
    <w:rsid w:val="00F95517"/>
    <w:rsid w:val="00FA2DF5"/>
    <w:rsid w:val="00FA2F66"/>
    <w:rsid w:val="00FA7B3B"/>
    <w:rsid w:val="00FA7C95"/>
    <w:rsid w:val="00FB1AFF"/>
    <w:rsid w:val="00FB2C55"/>
    <w:rsid w:val="00FC3FA4"/>
    <w:rsid w:val="00FE1063"/>
    <w:rsid w:val="00FF0C4F"/>
    <w:rsid w:val="00FF3CED"/>
    <w:rsid w:val="00FF73FD"/>
    <w:rsid w:val="010990AC"/>
    <w:rsid w:val="01215CD1"/>
    <w:rsid w:val="01252F14"/>
    <w:rsid w:val="01501641"/>
    <w:rsid w:val="01502FDB"/>
    <w:rsid w:val="015DCAFE"/>
    <w:rsid w:val="01604204"/>
    <w:rsid w:val="01636A25"/>
    <w:rsid w:val="016E44FB"/>
    <w:rsid w:val="018F9673"/>
    <w:rsid w:val="019C5EBF"/>
    <w:rsid w:val="01A1AEB4"/>
    <w:rsid w:val="01A39C4D"/>
    <w:rsid w:val="01A3FB6F"/>
    <w:rsid w:val="01A8E810"/>
    <w:rsid w:val="01B080CC"/>
    <w:rsid w:val="01B10D16"/>
    <w:rsid w:val="01B2F809"/>
    <w:rsid w:val="01C9599C"/>
    <w:rsid w:val="01CD0915"/>
    <w:rsid w:val="01E336AB"/>
    <w:rsid w:val="01EB6E61"/>
    <w:rsid w:val="01FCAE82"/>
    <w:rsid w:val="02112E31"/>
    <w:rsid w:val="021E2E0E"/>
    <w:rsid w:val="024FA739"/>
    <w:rsid w:val="02540713"/>
    <w:rsid w:val="02555F3F"/>
    <w:rsid w:val="025EA93F"/>
    <w:rsid w:val="026224E1"/>
    <w:rsid w:val="026F7E46"/>
    <w:rsid w:val="0284BDDD"/>
    <w:rsid w:val="02948A57"/>
    <w:rsid w:val="02A74853"/>
    <w:rsid w:val="02BE2610"/>
    <w:rsid w:val="02CB756B"/>
    <w:rsid w:val="02DA9136"/>
    <w:rsid w:val="02ED026B"/>
    <w:rsid w:val="02F66752"/>
    <w:rsid w:val="033B4ECC"/>
    <w:rsid w:val="034CDD77"/>
    <w:rsid w:val="034E81CF"/>
    <w:rsid w:val="035BD1C9"/>
    <w:rsid w:val="0360F59A"/>
    <w:rsid w:val="0361F888"/>
    <w:rsid w:val="03753C87"/>
    <w:rsid w:val="03AAE052"/>
    <w:rsid w:val="03D39A20"/>
    <w:rsid w:val="03D5030C"/>
    <w:rsid w:val="03DDF320"/>
    <w:rsid w:val="03F4598B"/>
    <w:rsid w:val="03F5D018"/>
    <w:rsid w:val="03FDB7C5"/>
    <w:rsid w:val="040713E8"/>
    <w:rsid w:val="04174140"/>
    <w:rsid w:val="04178244"/>
    <w:rsid w:val="042AAC12"/>
    <w:rsid w:val="0431C2E7"/>
    <w:rsid w:val="043C9F0E"/>
    <w:rsid w:val="043EA940"/>
    <w:rsid w:val="04679E7B"/>
    <w:rsid w:val="0470AA25"/>
    <w:rsid w:val="0472E933"/>
    <w:rsid w:val="048D2728"/>
    <w:rsid w:val="04A77456"/>
    <w:rsid w:val="04D3487D"/>
    <w:rsid w:val="04E815A0"/>
    <w:rsid w:val="04F47295"/>
    <w:rsid w:val="0511BD15"/>
    <w:rsid w:val="0527838C"/>
    <w:rsid w:val="0544F681"/>
    <w:rsid w:val="0551AD18"/>
    <w:rsid w:val="0563DC0C"/>
    <w:rsid w:val="0565C69C"/>
    <w:rsid w:val="056E3ABC"/>
    <w:rsid w:val="057E37A7"/>
    <w:rsid w:val="0585FA79"/>
    <w:rsid w:val="058BD40C"/>
    <w:rsid w:val="05AB1C40"/>
    <w:rsid w:val="05AD408E"/>
    <w:rsid w:val="05C4D2B1"/>
    <w:rsid w:val="05D7B74A"/>
    <w:rsid w:val="05E0A7AD"/>
    <w:rsid w:val="05EE0F77"/>
    <w:rsid w:val="0601EC16"/>
    <w:rsid w:val="06104452"/>
    <w:rsid w:val="062D0115"/>
    <w:rsid w:val="064447B9"/>
    <w:rsid w:val="06588667"/>
    <w:rsid w:val="065BD4C8"/>
    <w:rsid w:val="066DDCAC"/>
    <w:rsid w:val="06B69FA9"/>
    <w:rsid w:val="06BCFDCA"/>
    <w:rsid w:val="06CC7D1A"/>
    <w:rsid w:val="07285441"/>
    <w:rsid w:val="072A2CE1"/>
    <w:rsid w:val="074B21CD"/>
    <w:rsid w:val="074B264B"/>
    <w:rsid w:val="0775CF60"/>
    <w:rsid w:val="0794D9FC"/>
    <w:rsid w:val="079FE1D9"/>
    <w:rsid w:val="07C663F4"/>
    <w:rsid w:val="07EAD6C2"/>
    <w:rsid w:val="07F05EF2"/>
    <w:rsid w:val="07F6154B"/>
    <w:rsid w:val="07FB8A8C"/>
    <w:rsid w:val="080264D3"/>
    <w:rsid w:val="0814094C"/>
    <w:rsid w:val="084B988F"/>
    <w:rsid w:val="08684D7B"/>
    <w:rsid w:val="086A52AC"/>
    <w:rsid w:val="088823C5"/>
    <w:rsid w:val="088A9203"/>
    <w:rsid w:val="089EFEE3"/>
    <w:rsid w:val="08B2291E"/>
    <w:rsid w:val="08B4C266"/>
    <w:rsid w:val="08B72629"/>
    <w:rsid w:val="08D92396"/>
    <w:rsid w:val="08F356B4"/>
    <w:rsid w:val="0902A0EC"/>
    <w:rsid w:val="09176B25"/>
    <w:rsid w:val="0935A016"/>
    <w:rsid w:val="09395F2C"/>
    <w:rsid w:val="094CCF80"/>
    <w:rsid w:val="095BC91D"/>
    <w:rsid w:val="097036B5"/>
    <w:rsid w:val="09738C76"/>
    <w:rsid w:val="0975C615"/>
    <w:rsid w:val="0986A723"/>
    <w:rsid w:val="09955F93"/>
    <w:rsid w:val="099DEBD3"/>
    <w:rsid w:val="09AC4B35"/>
    <w:rsid w:val="09B16370"/>
    <w:rsid w:val="09B41AAD"/>
    <w:rsid w:val="09C1769C"/>
    <w:rsid w:val="0A0534F3"/>
    <w:rsid w:val="0A0F13FA"/>
    <w:rsid w:val="0A164238"/>
    <w:rsid w:val="0A183380"/>
    <w:rsid w:val="0A23F426"/>
    <w:rsid w:val="0A29C957"/>
    <w:rsid w:val="0A33413B"/>
    <w:rsid w:val="0A3D9062"/>
    <w:rsid w:val="0A3E8E5C"/>
    <w:rsid w:val="0A581018"/>
    <w:rsid w:val="0A5EE9B3"/>
    <w:rsid w:val="0A659432"/>
    <w:rsid w:val="0A6D4B94"/>
    <w:rsid w:val="0A8394B6"/>
    <w:rsid w:val="0A8C1372"/>
    <w:rsid w:val="0A923B4A"/>
    <w:rsid w:val="0AB11DE7"/>
    <w:rsid w:val="0AB22F34"/>
    <w:rsid w:val="0AB2CDC5"/>
    <w:rsid w:val="0AB315F3"/>
    <w:rsid w:val="0ABBD8BC"/>
    <w:rsid w:val="0AC9025A"/>
    <w:rsid w:val="0ACB2BC3"/>
    <w:rsid w:val="0AD8C69C"/>
    <w:rsid w:val="0AF6DAAC"/>
    <w:rsid w:val="0B10C704"/>
    <w:rsid w:val="0B15CA47"/>
    <w:rsid w:val="0B2A2454"/>
    <w:rsid w:val="0B312FF4"/>
    <w:rsid w:val="0B35F486"/>
    <w:rsid w:val="0B3F4746"/>
    <w:rsid w:val="0B4E08AD"/>
    <w:rsid w:val="0B5B2361"/>
    <w:rsid w:val="0B664D86"/>
    <w:rsid w:val="0B8A686B"/>
    <w:rsid w:val="0BA10554"/>
    <w:rsid w:val="0BB1478F"/>
    <w:rsid w:val="0BB18CEB"/>
    <w:rsid w:val="0BC21C9F"/>
    <w:rsid w:val="0BC37E9B"/>
    <w:rsid w:val="0BCF5AC4"/>
    <w:rsid w:val="0BD375DE"/>
    <w:rsid w:val="0C0211C9"/>
    <w:rsid w:val="0C17D721"/>
    <w:rsid w:val="0C1F32AF"/>
    <w:rsid w:val="0C2D03A2"/>
    <w:rsid w:val="0C308FD3"/>
    <w:rsid w:val="0C342A18"/>
    <w:rsid w:val="0C3CE16B"/>
    <w:rsid w:val="0C6805E6"/>
    <w:rsid w:val="0C6F3B70"/>
    <w:rsid w:val="0C8ABD87"/>
    <w:rsid w:val="0C906F77"/>
    <w:rsid w:val="0C9E2E7D"/>
    <w:rsid w:val="0CBD1234"/>
    <w:rsid w:val="0CD522FC"/>
    <w:rsid w:val="0CEF2F22"/>
    <w:rsid w:val="0CF787CA"/>
    <w:rsid w:val="0D0FE0B8"/>
    <w:rsid w:val="0D14D181"/>
    <w:rsid w:val="0D173D2C"/>
    <w:rsid w:val="0D37B9A2"/>
    <w:rsid w:val="0D3CD5B5"/>
    <w:rsid w:val="0D4D17F0"/>
    <w:rsid w:val="0D59B01E"/>
    <w:rsid w:val="0D5CCBF9"/>
    <w:rsid w:val="0D972426"/>
    <w:rsid w:val="0DAB53F8"/>
    <w:rsid w:val="0DB85273"/>
    <w:rsid w:val="0DC4F8E9"/>
    <w:rsid w:val="0DD284F3"/>
    <w:rsid w:val="0DD3DE71"/>
    <w:rsid w:val="0DDE5DD9"/>
    <w:rsid w:val="0DEFF547"/>
    <w:rsid w:val="0E113E96"/>
    <w:rsid w:val="0E2DE6A5"/>
    <w:rsid w:val="0E380E29"/>
    <w:rsid w:val="0E7D50C3"/>
    <w:rsid w:val="0EAE2644"/>
    <w:rsid w:val="0EC0DE0B"/>
    <w:rsid w:val="0ECC0573"/>
    <w:rsid w:val="0EE9A33D"/>
    <w:rsid w:val="0EF1363A"/>
    <w:rsid w:val="0EF5807F"/>
    <w:rsid w:val="0EF66755"/>
    <w:rsid w:val="0EF6AC59"/>
    <w:rsid w:val="0F08D7C5"/>
    <w:rsid w:val="0F2DB075"/>
    <w:rsid w:val="0F32E1E1"/>
    <w:rsid w:val="0F5D7A26"/>
    <w:rsid w:val="0F754C3F"/>
    <w:rsid w:val="0F79C4DF"/>
    <w:rsid w:val="0F7CD420"/>
    <w:rsid w:val="0F8C8E64"/>
    <w:rsid w:val="0F9B6A15"/>
    <w:rsid w:val="0FAA41C2"/>
    <w:rsid w:val="0FB63F4F"/>
    <w:rsid w:val="0FC82037"/>
    <w:rsid w:val="0FC86CED"/>
    <w:rsid w:val="0FCC9F23"/>
    <w:rsid w:val="0FDE48B0"/>
    <w:rsid w:val="1006E720"/>
    <w:rsid w:val="1013177C"/>
    <w:rsid w:val="10192035"/>
    <w:rsid w:val="101D1A3F"/>
    <w:rsid w:val="101DBB2A"/>
    <w:rsid w:val="1025E7CA"/>
    <w:rsid w:val="1033C2E3"/>
    <w:rsid w:val="10410026"/>
    <w:rsid w:val="10576976"/>
    <w:rsid w:val="10758482"/>
    <w:rsid w:val="1084E54E"/>
    <w:rsid w:val="1088B4B0"/>
    <w:rsid w:val="109232B0"/>
    <w:rsid w:val="109A486D"/>
    <w:rsid w:val="10BF4820"/>
    <w:rsid w:val="10C0643B"/>
    <w:rsid w:val="10C7519C"/>
    <w:rsid w:val="10D5EC87"/>
    <w:rsid w:val="10DFAB8B"/>
    <w:rsid w:val="10E32DDA"/>
    <w:rsid w:val="10F66F4A"/>
    <w:rsid w:val="110BD849"/>
    <w:rsid w:val="112F3F85"/>
    <w:rsid w:val="11378186"/>
    <w:rsid w:val="11471844"/>
    <w:rsid w:val="1158FC17"/>
    <w:rsid w:val="118741B3"/>
    <w:rsid w:val="11B7B882"/>
    <w:rsid w:val="11D721FD"/>
    <w:rsid w:val="11ECDA93"/>
    <w:rsid w:val="11EF01C3"/>
    <w:rsid w:val="120A8282"/>
    <w:rsid w:val="12135F0B"/>
    <w:rsid w:val="122D2141"/>
    <w:rsid w:val="1230CAE0"/>
    <w:rsid w:val="123E50A2"/>
    <w:rsid w:val="126D244A"/>
    <w:rsid w:val="12729B39"/>
    <w:rsid w:val="12A4B74D"/>
    <w:rsid w:val="12B524E3"/>
    <w:rsid w:val="12B68F9D"/>
    <w:rsid w:val="12B77C00"/>
    <w:rsid w:val="12BFDDF1"/>
    <w:rsid w:val="12F17B24"/>
    <w:rsid w:val="12F6FEA9"/>
    <w:rsid w:val="12F9A1C7"/>
    <w:rsid w:val="13065496"/>
    <w:rsid w:val="1325373C"/>
    <w:rsid w:val="1328235A"/>
    <w:rsid w:val="135BA2F9"/>
    <w:rsid w:val="135E70A6"/>
    <w:rsid w:val="13628CC3"/>
    <w:rsid w:val="136934A9"/>
    <w:rsid w:val="136A8864"/>
    <w:rsid w:val="136E0293"/>
    <w:rsid w:val="1381EE06"/>
    <w:rsid w:val="13841FEF"/>
    <w:rsid w:val="138D95E6"/>
    <w:rsid w:val="138DFBED"/>
    <w:rsid w:val="13909626"/>
    <w:rsid w:val="13A1D351"/>
    <w:rsid w:val="13AD69D9"/>
    <w:rsid w:val="13B1A29D"/>
    <w:rsid w:val="13B211DC"/>
    <w:rsid w:val="13C06C04"/>
    <w:rsid w:val="13C43FA6"/>
    <w:rsid w:val="13C54C91"/>
    <w:rsid w:val="13C556E6"/>
    <w:rsid w:val="13C72D57"/>
    <w:rsid w:val="13CAA031"/>
    <w:rsid w:val="13CB252E"/>
    <w:rsid w:val="13CEFB35"/>
    <w:rsid w:val="13CF98DD"/>
    <w:rsid w:val="13D171DC"/>
    <w:rsid w:val="13D9A91E"/>
    <w:rsid w:val="13DB232C"/>
    <w:rsid w:val="13F6E8E2"/>
    <w:rsid w:val="13FA548B"/>
    <w:rsid w:val="140A7D93"/>
    <w:rsid w:val="14166212"/>
    <w:rsid w:val="141C5317"/>
    <w:rsid w:val="1435B893"/>
    <w:rsid w:val="144C08A9"/>
    <w:rsid w:val="144D106F"/>
    <w:rsid w:val="1465B886"/>
    <w:rsid w:val="14804447"/>
    <w:rsid w:val="148A2295"/>
    <w:rsid w:val="1497B0A4"/>
    <w:rsid w:val="14AFF3BE"/>
    <w:rsid w:val="14B31F67"/>
    <w:rsid w:val="14C1079D"/>
    <w:rsid w:val="14C4255F"/>
    <w:rsid w:val="14C4863A"/>
    <w:rsid w:val="14C6C20F"/>
    <w:rsid w:val="14D708CC"/>
    <w:rsid w:val="14D8AC92"/>
    <w:rsid w:val="1511E288"/>
    <w:rsid w:val="151DBE67"/>
    <w:rsid w:val="15247B55"/>
    <w:rsid w:val="152603F8"/>
    <w:rsid w:val="1527644E"/>
    <w:rsid w:val="152C68DB"/>
    <w:rsid w:val="1532E90D"/>
    <w:rsid w:val="153C62AB"/>
    <w:rsid w:val="1565AD23"/>
    <w:rsid w:val="1581986D"/>
    <w:rsid w:val="159C1E70"/>
    <w:rsid w:val="15C8839E"/>
    <w:rsid w:val="15CAE3FE"/>
    <w:rsid w:val="15D6B413"/>
    <w:rsid w:val="15EC7AC3"/>
    <w:rsid w:val="16056B45"/>
    <w:rsid w:val="1610E35E"/>
    <w:rsid w:val="162751EB"/>
    <w:rsid w:val="1642B47D"/>
    <w:rsid w:val="16442E7F"/>
    <w:rsid w:val="164C01CE"/>
    <w:rsid w:val="1651AE8E"/>
    <w:rsid w:val="165C47CD"/>
    <w:rsid w:val="1665AB7A"/>
    <w:rsid w:val="1676005B"/>
    <w:rsid w:val="16817FBD"/>
    <w:rsid w:val="168D57A9"/>
    <w:rsid w:val="16A7968A"/>
    <w:rsid w:val="16B98EC8"/>
    <w:rsid w:val="16BAC04D"/>
    <w:rsid w:val="16F07EBD"/>
    <w:rsid w:val="17009264"/>
    <w:rsid w:val="170EA977"/>
    <w:rsid w:val="1714DDD1"/>
    <w:rsid w:val="173B6059"/>
    <w:rsid w:val="174277E0"/>
    <w:rsid w:val="174950A0"/>
    <w:rsid w:val="175D8317"/>
    <w:rsid w:val="176A6F03"/>
    <w:rsid w:val="176BD4B0"/>
    <w:rsid w:val="176EAEF1"/>
    <w:rsid w:val="1774BDB9"/>
    <w:rsid w:val="17766714"/>
    <w:rsid w:val="177924BC"/>
    <w:rsid w:val="17838A62"/>
    <w:rsid w:val="17AF1476"/>
    <w:rsid w:val="17B1EC3A"/>
    <w:rsid w:val="17BDCFF7"/>
    <w:rsid w:val="17C42623"/>
    <w:rsid w:val="17D1876D"/>
    <w:rsid w:val="17E3FACA"/>
    <w:rsid w:val="17EB5417"/>
    <w:rsid w:val="17F68A9F"/>
    <w:rsid w:val="181BDC9A"/>
    <w:rsid w:val="1821FC17"/>
    <w:rsid w:val="182F2E2C"/>
    <w:rsid w:val="1831E1C9"/>
    <w:rsid w:val="1832C3F0"/>
    <w:rsid w:val="18555F29"/>
    <w:rsid w:val="187B276A"/>
    <w:rsid w:val="18818CC9"/>
    <w:rsid w:val="18840BDF"/>
    <w:rsid w:val="189963D0"/>
    <w:rsid w:val="18BFC343"/>
    <w:rsid w:val="18C9DF79"/>
    <w:rsid w:val="18D37FE7"/>
    <w:rsid w:val="18EFFEE7"/>
    <w:rsid w:val="1917DFB3"/>
    <w:rsid w:val="191EF834"/>
    <w:rsid w:val="192B181A"/>
    <w:rsid w:val="1931D22F"/>
    <w:rsid w:val="19341A20"/>
    <w:rsid w:val="193B152A"/>
    <w:rsid w:val="193DDD9B"/>
    <w:rsid w:val="194EBBAD"/>
    <w:rsid w:val="194FCCB6"/>
    <w:rsid w:val="195805B8"/>
    <w:rsid w:val="196FFA28"/>
    <w:rsid w:val="19710DB9"/>
    <w:rsid w:val="197A553F"/>
    <w:rsid w:val="198C73A6"/>
    <w:rsid w:val="1992E9EF"/>
    <w:rsid w:val="1999FD88"/>
    <w:rsid w:val="19C633E6"/>
    <w:rsid w:val="19CDB22A"/>
    <w:rsid w:val="19D498F7"/>
    <w:rsid w:val="19D59FB0"/>
    <w:rsid w:val="19DB82BB"/>
    <w:rsid w:val="19F12F8A"/>
    <w:rsid w:val="1A109AF6"/>
    <w:rsid w:val="1A270268"/>
    <w:rsid w:val="1A2F6C85"/>
    <w:rsid w:val="1A3A63DE"/>
    <w:rsid w:val="1A5B9521"/>
    <w:rsid w:val="1A63530E"/>
    <w:rsid w:val="1A6A52C7"/>
    <w:rsid w:val="1A723B0D"/>
    <w:rsid w:val="1A85489B"/>
    <w:rsid w:val="1A88E768"/>
    <w:rsid w:val="1A8DDC26"/>
    <w:rsid w:val="1A98C2B8"/>
    <w:rsid w:val="1AA3BCC3"/>
    <w:rsid w:val="1AB52117"/>
    <w:rsid w:val="1ABBAB8C"/>
    <w:rsid w:val="1ABBD1AD"/>
    <w:rsid w:val="1AC08CCB"/>
    <w:rsid w:val="1B025A18"/>
    <w:rsid w:val="1B05732F"/>
    <w:rsid w:val="1B19E3B6"/>
    <w:rsid w:val="1B2ACEB1"/>
    <w:rsid w:val="1B3603E5"/>
    <w:rsid w:val="1B3E29A2"/>
    <w:rsid w:val="1B3F42F6"/>
    <w:rsid w:val="1B40B05E"/>
    <w:rsid w:val="1B46BB3C"/>
    <w:rsid w:val="1B476DC6"/>
    <w:rsid w:val="1B5DB7A9"/>
    <w:rsid w:val="1B642F88"/>
    <w:rsid w:val="1B708A04"/>
    <w:rsid w:val="1BBC44BA"/>
    <w:rsid w:val="1BBF6B25"/>
    <w:rsid w:val="1BC7ED97"/>
    <w:rsid w:val="1BF964BC"/>
    <w:rsid w:val="1C0286F2"/>
    <w:rsid w:val="1C0FDBE5"/>
    <w:rsid w:val="1C37D2BF"/>
    <w:rsid w:val="1C4E5DE8"/>
    <w:rsid w:val="1C58EC65"/>
    <w:rsid w:val="1C81EE21"/>
    <w:rsid w:val="1C8D77DC"/>
    <w:rsid w:val="1CBE805A"/>
    <w:rsid w:val="1CCC1982"/>
    <w:rsid w:val="1CCCB0DE"/>
    <w:rsid w:val="1CD3E9CD"/>
    <w:rsid w:val="1CD43D91"/>
    <w:rsid w:val="1CD5C9AC"/>
    <w:rsid w:val="1CD75FF0"/>
    <w:rsid w:val="1CDA1AF8"/>
    <w:rsid w:val="1CDCD2D4"/>
    <w:rsid w:val="1CF30E93"/>
    <w:rsid w:val="1CFD17CC"/>
    <w:rsid w:val="1D05449F"/>
    <w:rsid w:val="1D0552EC"/>
    <w:rsid w:val="1D0D4072"/>
    <w:rsid w:val="1D0F930F"/>
    <w:rsid w:val="1D289EDE"/>
    <w:rsid w:val="1D2C7C37"/>
    <w:rsid w:val="1D3B1C85"/>
    <w:rsid w:val="1D43C5FD"/>
    <w:rsid w:val="1D4A3FF9"/>
    <w:rsid w:val="1D4BE547"/>
    <w:rsid w:val="1D4EB1B9"/>
    <w:rsid w:val="1D5746BF"/>
    <w:rsid w:val="1D763E32"/>
    <w:rsid w:val="1D940C7B"/>
    <w:rsid w:val="1D9E5753"/>
    <w:rsid w:val="1D9EE9AC"/>
    <w:rsid w:val="1DB534E0"/>
    <w:rsid w:val="1DBE7567"/>
    <w:rsid w:val="1DD6774B"/>
    <w:rsid w:val="1DD9C292"/>
    <w:rsid w:val="1DF96014"/>
    <w:rsid w:val="1DFDFFBC"/>
    <w:rsid w:val="1E22692A"/>
    <w:rsid w:val="1E4280F8"/>
    <w:rsid w:val="1E449F38"/>
    <w:rsid w:val="1E48BB33"/>
    <w:rsid w:val="1E5BCB82"/>
    <w:rsid w:val="1E5F0139"/>
    <w:rsid w:val="1E831840"/>
    <w:rsid w:val="1E95354A"/>
    <w:rsid w:val="1E95586B"/>
    <w:rsid w:val="1E999E08"/>
    <w:rsid w:val="1EA4F2E2"/>
    <w:rsid w:val="1EB31354"/>
    <w:rsid w:val="1EB51552"/>
    <w:rsid w:val="1EBED4CA"/>
    <w:rsid w:val="1EBEE411"/>
    <w:rsid w:val="1EC32235"/>
    <w:rsid w:val="1ED711A5"/>
    <w:rsid w:val="1EE3A5B4"/>
    <w:rsid w:val="1EE7DB3B"/>
    <w:rsid w:val="1EE96BFF"/>
    <w:rsid w:val="1EF4D9E0"/>
    <w:rsid w:val="1EF9CF99"/>
    <w:rsid w:val="1F026365"/>
    <w:rsid w:val="1F131EB5"/>
    <w:rsid w:val="1F3459A0"/>
    <w:rsid w:val="1F3B6998"/>
    <w:rsid w:val="1F449A62"/>
    <w:rsid w:val="1F4AD6A6"/>
    <w:rsid w:val="1F517071"/>
    <w:rsid w:val="1F6057C4"/>
    <w:rsid w:val="1F66CC22"/>
    <w:rsid w:val="1F80DAE0"/>
    <w:rsid w:val="1FB03DC8"/>
    <w:rsid w:val="1FBDFD31"/>
    <w:rsid w:val="1FBFBC20"/>
    <w:rsid w:val="1FD6D0FF"/>
    <w:rsid w:val="1FDC6303"/>
    <w:rsid w:val="1FDED4B7"/>
    <w:rsid w:val="1FE852CE"/>
    <w:rsid w:val="1FF45F62"/>
    <w:rsid w:val="20087EDF"/>
    <w:rsid w:val="202DEAA7"/>
    <w:rsid w:val="203128CC"/>
    <w:rsid w:val="20323FF5"/>
    <w:rsid w:val="203594C2"/>
    <w:rsid w:val="203B2F5B"/>
    <w:rsid w:val="203D3E56"/>
    <w:rsid w:val="205CD6F4"/>
    <w:rsid w:val="20759335"/>
    <w:rsid w:val="207BA4CA"/>
    <w:rsid w:val="207F1849"/>
    <w:rsid w:val="2094F388"/>
    <w:rsid w:val="20959FFA"/>
    <w:rsid w:val="20964259"/>
    <w:rsid w:val="20AC0700"/>
    <w:rsid w:val="20CAD9DD"/>
    <w:rsid w:val="20F9D295"/>
    <w:rsid w:val="2112AB94"/>
    <w:rsid w:val="2112B087"/>
    <w:rsid w:val="211F52E4"/>
    <w:rsid w:val="212CBACC"/>
    <w:rsid w:val="212F5730"/>
    <w:rsid w:val="21410AD0"/>
    <w:rsid w:val="2159CD92"/>
    <w:rsid w:val="215C8AA4"/>
    <w:rsid w:val="2176421C"/>
    <w:rsid w:val="217AC0BC"/>
    <w:rsid w:val="21858876"/>
    <w:rsid w:val="21BC60B1"/>
    <w:rsid w:val="21C423F4"/>
    <w:rsid w:val="21CCF92D"/>
    <w:rsid w:val="21CD0438"/>
    <w:rsid w:val="21E1934E"/>
    <w:rsid w:val="2202BEDE"/>
    <w:rsid w:val="221315D7"/>
    <w:rsid w:val="221A5865"/>
    <w:rsid w:val="222DDA5E"/>
    <w:rsid w:val="2230A353"/>
    <w:rsid w:val="223598A7"/>
    <w:rsid w:val="224E2381"/>
    <w:rsid w:val="225241B6"/>
    <w:rsid w:val="2267983D"/>
    <w:rsid w:val="2270C907"/>
    <w:rsid w:val="227B6B0A"/>
    <w:rsid w:val="22833C2E"/>
    <w:rsid w:val="2289F983"/>
    <w:rsid w:val="2295CEEB"/>
    <w:rsid w:val="229AAF0A"/>
    <w:rsid w:val="229D96BA"/>
    <w:rsid w:val="22C2C89D"/>
    <w:rsid w:val="22D903AD"/>
    <w:rsid w:val="22D9EAB4"/>
    <w:rsid w:val="22F93CC4"/>
    <w:rsid w:val="2325CAB3"/>
    <w:rsid w:val="233662D8"/>
    <w:rsid w:val="234A525B"/>
    <w:rsid w:val="2365B013"/>
    <w:rsid w:val="23A4859B"/>
    <w:rsid w:val="23D3CEE2"/>
    <w:rsid w:val="23D764E7"/>
    <w:rsid w:val="23E13C8A"/>
    <w:rsid w:val="23E51BDB"/>
    <w:rsid w:val="23F512B6"/>
    <w:rsid w:val="2407D75B"/>
    <w:rsid w:val="240AD7A7"/>
    <w:rsid w:val="240B1068"/>
    <w:rsid w:val="242EF74E"/>
    <w:rsid w:val="242FC9AE"/>
    <w:rsid w:val="2436D781"/>
    <w:rsid w:val="243D1F6F"/>
    <w:rsid w:val="2455063B"/>
    <w:rsid w:val="24748427"/>
    <w:rsid w:val="2482E11A"/>
    <w:rsid w:val="248932DD"/>
    <w:rsid w:val="248F80AE"/>
    <w:rsid w:val="2495B2FE"/>
    <w:rsid w:val="24A2A92B"/>
    <w:rsid w:val="24AE951B"/>
    <w:rsid w:val="24BCF0C5"/>
    <w:rsid w:val="24CA73DE"/>
    <w:rsid w:val="24CBE18C"/>
    <w:rsid w:val="24D2660A"/>
    <w:rsid w:val="24D3CAED"/>
    <w:rsid w:val="24E9BB02"/>
    <w:rsid w:val="2500CF9F"/>
    <w:rsid w:val="2508AC4D"/>
    <w:rsid w:val="250F4F1F"/>
    <w:rsid w:val="25247AFA"/>
    <w:rsid w:val="25337841"/>
    <w:rsid w:val="25423BC3"/>
    <w:rsid w:val="25441548"/>
    <w:rsid w:val="25441D12"/>
    <w:rsid w:val="25706742"/>
    <w:rsid w:val="2589EE1B"/>
    <w:rsid w:val="258EB8D4"/>
    <w:rsid w:val="259B4B21"/>
    <w:rsid w:val="25ACBDD2"/>
    <w:rsid w:val="25B9F090"/>
    <w:rsid w:val="25CCBB44"/>
    <w:rsid w:val="25D8EFD0"/>
    <w:rsid w:val="26042A39"/>
    <w:rsid w:val="260F620E"/>
    <w:rsid w:val="2611CF96"/>
    <w:rsid w:val="263160D7"/>
    <w:rsid w:val="263C11FC"/>
    <w:rsid w:val="2642DA4D"/>
    <w:rsid w:val="2656F871"/>
    <w:rsid w:val="2661AA76"/>
    <w:rsid w:val="266DDF34"/>
    <w:rsid w:val="267A591D"/>
    <w:rsid w:val="26A602CF"/>
    <w:rsid w:val="26BAA347"/>
    <w:rsid w:val="26D41EDC"/>
    <w:rsid w:val="26E53663"/>
    <w:rsid w:val="26F13944"/>
    <w:rsid w:val="271CBC9D"/>
    <w:rsid w:val="272765C6"/>
    <w:rsid w:val="273BD34D"/>
    <w:rsid w:val="273DDE0F"/>
    <w:rsid w:val="27438FCD"/>
    <w:rsid w:val="2775F2D4"/>
    <w:rsid w:val="2780A4D8"/>
    <w:rsid w:val="27901273"/>
    <w:rsid w:val="27905A07"/>
    <w:rsid w:val="27AF068C"/>
    <w:rsid w:val="27B58A3D"/>
    <w:rsid w:val="27BBD2B0"/>
    <w:rsid w:val="27C618AF"/>
    <w:rsid w:val="27D6751C"/>
    <w:rsid w:val="27E3B52D"/>
    <w:rsid w:val="27FB72F6"/>
    <w:rsid w:val="2803824E"/>
    <w:rsid w:val="2809B7DF"/>
    <w:rsid w:val="2822CE4C"/>
    <w:rsid w:val="2831A05D"/>
    <w:rsid w:val="2855F3AE"/>
    <w:rsid w:val="285BCF1C"/>
    <w:rsid w:val="28608D82"/>
    <w:rsid w:val="286DD466"/>
    <w:rsid w:val="2878E673"/>
    <w:rsid w:val="287C92B5"/>
    <w:rsid w:val="28837155"/>
    <w:rsid w:val="288EED3E"/>
    <w:rsid w:val="28907588"/>
    <w:rsid w:val="289794E2"/>
    <w:rsid w:val="28A0B1DF"/>
    <w:rsid w:val="28A917F3"/>
    <w:rsid w:val="28B9CEEF"/>
    <w:rsid w:val="28CAF6C5"/>
    <w:rsid w:val="2901E866"/>
    <w:rsid w:val="29109092"/>
    <w:rsid w:val="29196EF0"/>
    <w:rsid w:val="291C7539"/>
    <w:rsid w:val="2926F944"/>
    <w:rsid w:val="29465A31"/>
    <w:rsid w:val="294CBD7E"/>
    <w:rsid w:val="2958F36D"/>
    <w:rsid w:val="29607BB0"/>
    <w:rsid w:val="29666B9C"/>
    <w:rsid w:val="296CA6A9"/>
    <w:rsid w:val="297E3114"/>
    <w:rsid w:val="297EB9EA"/>
    <w:rsid w:val="297EB9EA"/>
    <w:rsid w:val="298D2125"/>
    <w:rsid w:val="298E348C"/>
    <w:rsid w:val="2993C860"/>
    <w:rsid w:val="29BB1136"/>
    <w:rsid w:val="29D605D6"/>
    <w:rsid w:val="29E26118"/>
    <w:rsid w:val="29E31AAE"/>
    <w:rsid w:val="2A09A4C7"/>
    <w:rsid w:val="2A2EB85A"/>
    <w:rsid w:val="2A2FDAA4"/>
    <w:rsid w:val="2A34BFBB"/>
    <w:rsid w:val="2A399B6D"/>
    <w:rsid w:val="2A529F65"/>
    <w:rsid w:val="2A52CA96"/>
    <w:rsid w:val="2A5755B0"/>
    <w:rsid w:val="2A7CB442"/>
    <w:rsid w:val="2A852121"/>
    <w:rsid w:val="2A933896"/>
    <w:rsid w:val="2A99EE24"/>
    <w:rsid w:val="2AA3062D"/>
    <w:rsid w:val="2AAFCC2F"/>
    <w:rsid w:val="2ACB8325"/>
    <w:rsid w:val="2AD727AF"/>
    <w:rsid w:val="2AD77171"/>
    <w:rsid w:val="2ADF5D87"/>
    <w:rsid w:val="2AE4B732"/>
    <w:rsid w:val="2AE66BBF"/>
    <w:rsid w:val="2AF0985E"/>
    <w:rsid w:val="2AF4C3CE"/>
    <w:rsid w:val="2B099C9F"/>
    <w:rsid w:val="2B0C9872"/>
    <w:rsid w:val="2B27397F"/>
    <w:rsid w:val="2B2A1395"/>
    <w:rsid w:val="2B3A4DBF"/>
    <w:rsid w:val="2B4D6F54"/>
    <w:rsid w:val="2B7065D7"/>
    <w:rsid w:val="2B73DB73"/>
    <w:rsid w:val="2B760B3B"/>
    <w:rsid w:val="2B7E9DF6"/>
    <w:rsid w:val="2B920F6F"/>
    <w:rsid w:val="2B9DDCB6"/>
    <w:rsid w:val="2BA3A344"/>
    <w:rsid w:val="2BAD7AF6"/>
    <w:rsid w:val="2BB19E20"/>
    <w:rsid w:val="2C06E400"/>
    <w:rsid w:val="2C07283D"/>
    <w:rsid w:val="2C191C1B"/>
    <w:rsid w:val="2C1EE9C1"/>
    <w:rsid w:val="2C208DD4"/>
    <w:rsid w:val="2C2F08F7"/>
    <w:rsid w:val="2C3F11E6"/>
    <w:rsid w:val="2C3FCA1C"/>
    <w:rsid w:val="2C40345A"/>
    <w:rsid w:val="2C5F2AD4"/>
    <w:rsid w:val="2C76C2A0"/>
    <w:rsid w:val="2C7CFDC7"/>
    <w:rsid w:val="2C806F5B"/>
    <w:rsid w:val="2CA20C6F"/>
    <w:rsid w:val="2CA56D00"/>
    <w:rsid w:val="2CA9E63F"/>
    <w:rsid w:val="2CAD533F"/>
    <w:rsid w:val="2CAFE84C"/>
    <w:rsid w:val="2CB78905"/>
    <w:rsid w:val="2CF1AA51"/>
    <w:rsid w:val="2D11DB9C"/>
    <w:rsid w:val="2D2B654A"/>
    <w:rsid w:val="2D36DB99"/>
    <w:rsid w:val="2D3F2DA8"/>
    <w:rsid w:val="2D6080C5"/>
    <w:rsid w:val="2D7036DB"/>
    <w:rsid w:val="2D84D88B"/>
    <w:rsid w:val="2D8A4027"/>
    <w:rsid w:val="2D950474"/>
    <w:rsid w:val="2DBBA616"/>
    <w:rsid w:val="2DD2176E"/>
    <w:rsid w:val="2DE70845"/>
    <w:rsid w:val="2DF3F95D"/>
    <w:rsid w:val="2E0E5245"/>
    <w:rsid w:val="2E115D9E"/>
    <w:rsid w:val="2E229A93"/>
    <w:rsid w:val="2E2D1BF1"/>
    <w:rsid w:val="2E550B9B"/>
    <w:rsid w:val="2E580C2A"/>
    <w:rsid w:val="2E5EB580"/>
    <w:rsid w:val="2E87692C"/>
    <w:rsid w:val="2EA59F37"/>
    <w:rsid w:val="2EB0178B"/>
    <w:rsid w:val="2EC14FCC"/>
    <w:rsid w:val="2EC53AD8"/>
    <w:rsid w:val="2EC6F613"/>
    <w:rsid w:val="2ED86D3C"/>
    <w:rsid w:val="2EE59B90"/>
    <w:rsid w:val="2EEE8221"/>
    <w:rsid w:val="2F17E4ED"/>
    <w:rsid w:val="2F1F4D8E"/>
    <w:rsid w:val="2F261088"/>
    <w:rsid w:val="2F3E09F0"/>
    <w:rsid w:val="2F436CF9"/>
    <w:rsid w:val="2F48ADCC"/>
    <w:rsid w:val="2F7D120C"/>
    <w:rsid w:val="2F7D126B"/>
    <w:rsid w:val="2F8686DB"/>
    <w:rsid w:val="2FAB4DFD"/>
    <w:rsid w:val="2FB058A6"/>
    <w:rsid w:val="2FB3BC3D"/>
    <w:rsid w:val="2FBD85DF"/>
    <w:rsid w:val="2FD6CEBA"/>
    <w:rsid w:val="2FD76D28"/>
    <w:rsid w:val="2FDD0DC2"/>
    <w:rsid w:val="2FE5588C"/>
    <w:rsid w:val="2FE79272"/>
    <w:rsid w:val="2FF17B7C"/>
    <w:rsid w:val="3054B22B"/>
    <w:rsid w:val="30555132"/>
    <w:rsid w:val="306AC92A"/>
    <w:rsid w:val="306D4135"/>
    <w:rsid w:val="306DAB4C"/>
    <w:rsid w:val="30701E38"/>
    <w:rsid w:val="309C2738"/>
    <w:rsid w:val="30A3FE77"/>
    <w:rsid w:val="30D12DF9"/>
    <w:rsid w:val="30D44EAC"/>
    <w:rsid w:val="30DF2A4B"/>
    <w:rsid w:val="31217180"/>
    <w:rsid w:val="3122AECB"/>
    <w:rsid w:val="313FC017"/>
    <w:rsid w:val="314717D4"/>
    <w:rsid w:val="315B1D6C"/>
    <w:rsid w:val="31655A5D"/>
    <w:rsid w:val="3170D20B"/>
    <w:rsid w:val="31822F10"/>
    <w:rsid w:val="3190FBAD"/>
    <w:rsid w:val="3194C1C0"/>
    <w:rsid w:val="31BB5AE5"/>
    <w:rsid w:val="31BF3A4E"/>
    <w:rsid w:val="31C5E3F4"/>
    <w:rsid w:val="31E968C5"/>
    <w:rsid w:val="31FE4E8E"/>
    <w:rsid w:val="31FEBB55"/>
    <w:rsid w:val="32012A62"/>
    <w:rsid w:val="32165508"/>
    <w:rsid w:val="3216B7ED"/>
    <w:rsid w:val="32186AAB"/>
    <w:rsid w:val="3226C48C"/>
    <w:rsid w:val="323122E6"/>
    <w:rsid w:val="324C92C4"/>
    <w:rsid w:val="32514E31"/>
    <w:rsid w:val="3267F952"/>
    <w:rsid w:val="328DB024"/>
    <w:rsid w:val="32AC7C6F"/>
    <w:rsid w:val="32B00779"/>
    <w:rsid w:val="32B9ED3D"/>
    <w:rsid w:val="32C08B0B"/>
    <w:rsid w:val="32C16805"/>
    <w:rsid w:val="32CEC259"/>
    <w:rsid w:val="32F0ABBA"/>
    <w:rsid w:val="3302A693"/>
    <w:rsid w:val="330DAD97"/>
    <w:rsid w:val="3315F434"/>
    <w:rsid w:val="332D6249"/>
    <w:rsid w:val="3335B1FA"/>
    <w:rsid w:val="33372AA8"/>
    <w:rsid w:val="33596C56"/>
    <w:rsid w:val="336C2186"/>
    <w:rsid w:val="3384FE3E"/>
    <w:rsid w:val="338B3CAE"/>
    <w:rsid w:val="33A93A02"/>
    <w:rsid w:val="33ED96EB"/>
    <w:rsid w:val="34341E8D"/>
    <w:rsid w:val="34409EEB"/>
    <w:rsid w:val="3455BD9E"/>
    <w:rsid w:val="345C023B"/>
    <w:rsid w:val="347C1A8A"/>
    <w:rsid w:val="34874C11"/>
    <w:rsid w:val="34920C1F"/>
    <w:rsid w:val="34A09612"/>
    <w:rsid w:val="34AC6E58"/>
    <w:rsid w:val="34CA56E7"/>
    <w:rsid w:val="34D1825B"/>
    <w:rsid w:val="34D67A1C"/>
    <w:rsid w:val="34E12F20"/>
    <w:rsid w:val="34EE6ADC"/>
    <w:rsid w:val="35229B53"/>
    <w:rsid w:val="3537ECD6"/>
    <w:rsid w:val="353C6ED2"/>
    <w:rsid w:val="354E7911"/>
    <w:rsid w:val="355CBF39"/>
    <w:rsid w:val="35743D24"/>
    <w:rsid w:val="3575905D"/>
    <w:rsid w:val="3575AEE1"/>
    <w:rsid w:val="35910EFB"/>
    <w:rsid w:val="35C47A98"/>
    <w:rsid w:val="35D5CA48"/>
    <w:rsid w:val="35F18DFF"/>
    <w:rsid w:val="35F7DE95"/>
    <w:rsid w:val="36027CE1"/>
    <w:rsid w:val="36073377"/>
    <w:rsid w:val="360A2413"/>
    <w:rsid w:val="361F0579"/>
    <w:rsid w:val="362F6C49"/>
    <w:rsid w:val="365811E0"/>
    <w:rsid w:val="365FC22E"/>
    <w:rsid w:val="366D52BC"/>
    <w:rsid w:val="368BF01E"/>
    <w:rsid w:val="36BB3D7B"/>
    <w:rsid w:val="36BF84EB"/>
    <w:rsid w:val="36D35420"/>
    <w:rsid w:val="36D4AC56"/>
    <w:rsid w:val="36D5F0E5"/>
    <w:rsid w:val="36FCF584"/>
    <w:rsid w:val="37226FE4"/>
    <w:rsid w:val="373198B3"/>
    <w:rsid w:val="3732B724"/>
    <w:rsid w:val="373848CF"/>
    <w:rsid w:val="3738C833"/>
    <w:rsid w:val="37395289"/>
    <w:rsid w:val="373B776B"/>
    <w:rsid w:val="37464D24"/>
    <w:rsid w:val="374F1237"/>
    <w:rsid w:val="37512252"/>
    <w:rsid w:val="375547E5"/>
    <w:rsid w:val="375CBF4E"/>
    <w:rsid w:val="377CE285"/>
    <w:rsid w:val="3794B872"/>
    <w:rsid w:val="379F1787"/>
    <w:rsid w:val="37A3AAF8"/>
    <w:rsid w:val="37A6DB71"/>
    <w:rsid w:val="37E12B68"/>
    <w:rsid w:val="37F3BC02"/>
    <w:rsid w:val="38097131"/>
    <w:rsid w:val="380E1ADE"/>
    <w:rsid w:val="3812A2D7"/>
    <w:rsid w:val="3814A5AA"/>
    <w:rsid w:val="381867B6"/>
    <w:rsid w:val="381C3C58"/>
    <w:rsid w:val="3828DE4C"/>
    <w:rsid w:val="382CDD79"/>
    <w:rsid w:val="3835E507"/>
    <w:rsid w:val="383A8AF8"/>
    <w:rsid w:val="3841BE7A"/>
    <w:rsid w:val="38448F96"/>
    <w:rsid w:val="385027C2"/>
    <w:rsid w:val="38555F5B"/>
    <w:rsid w:val="38570DDC"/>
    <w:rsid w:val="38607373"/>
    <w:rsid w:val="387E4C42"/>
    <w:rsid w:val="389B4278"/>
    <w:rsid w:val="38B1A136"/>
    <w:rsid w:val="38B4E21E"/>
    <w:rsid w:val="38B6C93C"/>
    <w:rsid w:val="38BAC625"/>
    <w:rsid w:val="38C7337C"/>
    <w:rsid w:val="38D63422"/>
    <w:rsid w:val="38F72074"/>
    <w:rsid w:val="38FF8A89"/>
    <w:rsid w:val="390F8C8D"/>
    <w:rsid w:val="39113B80"/>
    <w:rsid w:val="39147105"/>
    <w:rsid w:val="391AB8E6"/>
    <w:rsid w:val="39206F1E"/>
    <w:rsid w:val="3923EFC3"/>
    <w:rsid w:val="392C83A0"/>
    <w:rsid w:val="3931C752"/>
    <w:rsid w:val="393A8079"/>
    <w:rsid w:val="395DF0F7"/>
    <w:rsid w:val="396AEBC7"/>
    <w:rsid w:val="397B2C81"/>
    <w:rsid w:val="39845092"/>
    <w:rsid w:val="398A1C92"/>
    <w:rsid w:val="39952F55"/>
    <w:rsid w:val="399BD678"/>
    <w:rsid w:val="39AABA1F"/>
    <w:rsid w:val="39BC6874"/>
    <w:rsid w:val="39BE0A06"/>
    <w:rsid w:val="39C3018E"/>
    <w:rsid w:val="39FFDF26"/>
    <w:rsid w:val="3A0D3399"/>
    <w:rsid w:val="3A3B8F94"/>
    <w:rsid w:val="3A3C3041"/>
    <w:rsid w:val="3A3E667D"/>
    <w:rsid w:val="3A522573"/>
    <w:rsid w:val="3A52999D"/>
    <w:rsid w:val="3A5EECDE"/>
    <w:rsid w:val="3A80BC97"/>
    <w:rsid w:val="3A815296"/>
    <w:rsid w:val="3A927240"/>
    <w:rsid w:val="3A94D97E"/>
    <w:rsid w:val="3A981B49"/>
    <w:rsid w:val="3A99EA1D"/>
    <w:rsid w:val="3A9BF246"/>
    <w:rsid w:val="3AB19472"/>
    <w:rsid w:val="3AB4F3EF"/>
    <w:rsid w:val="3AB712FD"/>
    <w:rsid w:val="3ACBD23B"/>
    <w:rsid w:val="3AD5DAE1"/>
    <w:rsid w:val="3AED0DCF"/>
    <w:rsid w:val="3B246EB2"/>
    <w:rsid w:val="3B302204"/>
    <w:rsid w:val="3B43BBA1"/>
    <w:rsid w:val="3B492A30"/>
    <w:rsid w:val="3B53657F"/>
    <w:rsid w:val="3B76CB5C"/>
    <w:rsid w:val="3B981435"/>
    <w:rsid w:val="3BA0660E"/>
    <w:rsid w:val="3BA3081B"/>
    <w:rsid w:val="3BE1E458"/>
    <w:rsid w:val="3C1022CB"/>
    <w:rsid w:val="3C103A46"/>
    <w:rsid w:val="3C33EBAA"/>
    <w:rsid w:val="3C36B0B6"/>
    <w:rsid w:val="3C3B983A"/>
    <w:rsid w:val="3C4847EE"/>
    <w:rsid w:val="3C4BB261"/>
    <w:rsid w:val="3C772A06"/>
    <w:rsid w:val="3CA123F3"/>
    <w:rsid w:val="3CA290FF"/>
    <w:rsid w:val="3CB55463"/>
    <w:rsid w:val="3CC594F3"/>
    <w:rsid w:val="3CC8830F"/>
    <w:rsid w:val="3CD4575B"/>
    <w:rsid w:val="3CE83F09"/>
    <w:rsid w:val="3CFC4C2A"/>
    <w:rsid w:val="3D04242D"/>
    <w:rsid w:val="3D1144DA"/>
    <w:rsid w:val="3D119D65"/>
    <w:rsid w:val="3D17B6DD"/>
    <w:rsid w:val="3D33E496"/>
    <w:rsid w:val="3D369573"/>
    <w:rsid w:val="3D426455"/>
    <w:rsid w:val="3D4681F4"/>
    <w:rsid w:val="3D4E503E"/>
    <w:rsid w:val="3D532F2D"/>
    <w:rsid w:val="3D550BA0"/>
    <w:rsid w:val="3D58A8B7"/>
    <w:rsid w:val="3D654CAF"/>
    <w:rsid w:val="3DB0CB32"/>
    <w:rsid w:val="3DB258DE"/>
    <w:rsid w:val="3DB8164B"/>
    <w:rsid w:val="3DF6239F"/>
    <w:rsid w:val="3DFEA09A"/>
    <w:rsid w:val="3DFFD6A9"/>
    <w:rsid w:val="3E0343E9"/>
    <w:rsid w:val="3E0DA565"/>
    <w:rsid w:val="3E14229C"/>
    <w:rsid w:val="3E3962B7"/>
    <w:rsid w:val="3E3E6160"/>
    <w:rsid w:val="3E560D5B"/>
    <w:rsid w:val="3E68739E"/>
    <w:rsid w:val="3E764871"/>
    <w:rsid w:val="3E7CBC81"/>
    <w:rsid w:val="3E7FCF72"/>
    <w:rsid w:val="3E83AD8C"/>
    <w:rsid w:val="3EA77E79"/>
    <w:rsid w:val="3EA78FB0"/>
    <w:rsid w:val="3EA97E88"/>
    <w:rsid w:val="3EAEC7C0"/>
    <w:rsid w:val="3EB61B45"/>
    <w:rsid w:val="3EB83EAC"/>
    <w:rsid w:val="3EB9DA29"/>
    <w:rsid w:val="3EC461BA"/>
    <w:rsid w:val="3F01D7E1"/>
    <w:rsid w:val="3F07A71D"/>
    <w:rsid w:val="3F07BCA9"/>
    <w:rsid w:val="3F0FEFAD"/>
    <w:rsid w:val="3F2D1B50"/>
    <w:rsid w:val="3F4611DE"/>
    <w:rsid w:val="3F4A643B"/>
    <w:rsid w:val="3F4B241E"/>
    <w:rsid w:val="3F54A1CB"/>
    <w:rsid w:val="3F6971B2"/>
    <w:rsid w:val="3F6ECC0D"/>
    <w:rsid w:val="3F77D893"/>
    <w:rsid w:val="3F7DD60F"/>
    <w:rsid w:val="3F93F049"/>
    <w:rsid w:val="3F995865"/>
    <w:rsid w:val="3F9BA8E4"/>
    <w:rsid w:val="3FD410BD"/>
    <w:rsid w:val="3FDA31C1"/>
    <w:rsid w:val="3FDBC1A8"/>
    <w:rsid w:val="3FE541E6"/>
    <w:rsid w:val="3FF6E5EF"/>
    <w:rsid w:val="3FFF09B2"/>
    <w:rsid w:val="4019CED3"/>
    <w:rsid w:val="4027D024"/>
    <w:rsid w:val="40376C1E"/>
    <w:rsid w:val="4037EF5E"/>
    <w:rsid w:val="4040E3C5"/>
    <w:rsid w:val="404FC54B"/>
    <w:rsid w:val="40648AA0"/>
    <w:rsid w:val="406820D1"/>
    <w:rsid w:val="406D2921"/>
    <w:rsid w:val="4070517A"/>
    <w:rsid w:val="408D2704"/>
    <w:rsid w:val="40B4D503"/>
    <w:rsid w:val="40B86DD4"/>
    <w:rsid w:val="40B87ADA"/>
    <w:rsid w:val="40BE1CD0"/>
    <w:rsid w:val="40CDF03E"/>
    <w:rsid w:val="40CE5CD5"/>
    <w:rsid w:val="40D50975"/>
    <w:rsid w:val="40D8E4F3"/>
    <w:rsid w:val="40DF841B"/>
    <w:rsid w:val="40E32229"/>
    <w:rsid w:val="410A9C6E"/>
    <w:rsid w:val="413605BA"/>
    <w:rsid w:val="414CE4D4"/>
    <w:rsid w:val="4157BA24"/>
    <w:rsid w:val="41720A06"/>
    <w:rsid w:val="4182CA50"/>
    <w:rsid w:val="4185E66F"/>
    <w:rsid w:val="41861526"/>
    <w:rsid w:val="4189374E"/>
    <w:rsid w:val="419A3E8A"/>
    <w:rsid w:val="41CA90E7"/>
    <w:rsid w:val="41CF349F"/>
    <w:rsid w:val="41D3BFBF"/>
    <w:rsid w:val="41DF645C"/>
    <w:rsid w:val="41E3494D"/>
    <w:rsid w:val="41FFCC14"/>
    <w:rsid w:val="42396D3B"/>
    <w:rsid w:val="423DA911"/>
    <w:rsid w:val="4249010A"/>
    <w:rsid w:val="4278207A"/>
    <w:rsid w:val="42782E42"/>
    <w:rsid w:val="42848E88"/>
    <w:rsid w:val="4286B937"/>
    <w:rsid w:val="42879AB1"/>
    <w:rsid w:val="429B22F4"/>
    <w:rsid w:val="429C068B"/>
    <w:rsid w:val="42AB0010"/>
    <w:rsid w:val="42C652CC"/>
    <w:rsid w:val="43184F3C"/>
    <w:rsid w:val="4332BFD4"/>
    <w:rsid w:val="43544847"/>
    <w:rsid w:val="435AD2EC"/>
    <w:rsid w:val="43C7D737"/>
    <w:rsid w:val="43CE985D"/>
    <w:rsid w:val="43E31287"/>
    <w:rsid w:val="43F8EC47"/>
    <w:rsid w:val="4414EB67"/>
    <w:rsid w:val="4425D532"/>
    <w:rsid w:val="442639D9"/>
    <w:rsid w:val="4439465F"/>
    <w:rsid w:val="4439CEB9"/>
    <w:rsid w:val="44449078"/>
    <w:rsid w:val="445AB7EF"/>
    <w:rsid w:val="4473437C"/>
    <w:rsid w:val="447E0D16"/>
    <w:rsid w:val="448065E1"/>
    <w:rsid w:val="44A5175A"/>
    <w:rsid w:val="44B320BF"/>
    <w:rsid w:val="44B6CB3F"/>
    <w:rsid w:val="44BD320F"/>
    <w:rsid w:val="44C064C0"/>
    <w:rsid w:val="44C5CF02"/>
    <w:rsid w:val="44DA441C"/>
    <w:rsid w:val="44E7DAB8"/>
    <w:rsid w:val="44ECB48D"/>
    <w:rsid w:val="44ED0DC3"/>
    <w:rsid w:val="44ED3FF6"/>
    <w:rsid w:val="44FD50AF"/>
    <w:rsid w:val="450DA973"/>
    <w:rsid w:val="451E6D4F"/>
    <w:rsid w:val="452975A3"/>
    <w:rsid w:val="452B04BF"/>
    <w:rsid w:val="453F7698"/>
    <w:rsid w:val="4540058A"/>
    <w:rsid w:val="45414691"/>
    <w:rsid w:val="45621A0F"/>
    <w:rsid w:val="45657B28"/>
    <w:rsid w:val="45710DFD"/>
    <w:rsid w:val="4580A1CC"/>
    <w:rsid w:val="45883904"/>
    <w:rsid w:val="45891FBA"/>
    <w:rsid w:val="4593AE3F"/>
    <w:rsid w:val="4594B8E6"/>
    <w:rsid w:val="459B4D44"/>
    <w:rsid w:val="45A0D7FB"/>
    <w:rsid w:val="45BEB479"/>
    <w:rsid w:val="45FCCAAD"/>
    <w:rsid w:val="45FDA7D8"/>
    <w:rsid w:val="46012974"/>
    <w:rsid w:val="461DAC02"/>
    <w:rsid w:val="462A76B5"/>
    <w:rsid w:val="4659E7C6"/>
    <w:rsid w:val="465E6755"/>
    <w:rsid w:val="46831C5F"/>
    <w:rsid w:val="46891BA4"/>
    <w:rsid w:val="468BE909"/>
    <w:rsid w:val="46900A1B"/>
    <w:rsid w:val="46A20F7A"/>
    <w:rsid w:val="46A4043D"/>
    <w:rsid w:val="46BCDE6F"/>
    <w:rsid w:val="46C518FB"/>
    <w:rsid w:val="46CFABCC"/>
    <w:rsid w:val="46D6B28C"/>
    <w:rsid w:val="46DA69BF"/>
    <w:rsid w:val="47019071"/>
    <w:rsid w:val="471295B5"/>
    <w:rsid w:val="471360AD"/>
    <w:rsid w:val="471855A6"/>
    <w:rsid w:val="472C3359"/>
    <w:rsid w:val="472C6BC5"/>
    <w:rsid w:val="47431CDA"/>
    <w:rsid w:val="4743628C"/>
    <w:rsid w:val="476E9417"/>
    <w:rsid w:val="4782F52D"/>
    <w:rsid w:val="478D11E6"/>
    <w:rsid w:val="47B03E9C"/>
    <w:rsid w:val="47B2C9C2"/>
    <w:rsid w:val="47C1DBFD"/>
    <w:rsid w:val="47D82FC9"/>
    <w:rsid w:val="47DC2E4D"/>
    <w:rsid w:val="48181898"/>
    <w:rsid w:val="48225A08"/>
    <w:rsid w:val="482D6013"/>
    <w:rsid w:val="48312DDD"/>
    <w:rsid w:val="483CB3D2"/>
    <w:rsid w:val="484C1360"/>
    <w:rsid w:val="485FBEF6"/>
    <w:rsid w:val="48618A5E"/>
    <w:rsid w:val="48641999"/>
    <w:rsid w:val="488B56F4"/>
    <w:rsid w:val="488F7488"/>
    <w:rsid w:val="489011AD"/>
    <w:rsid w:val="48957692"/>
    <w:rsid w:val="489D1BEA"/>
    <w:rsid w:val="48B0A35C"/>
    <w:rsid w:val="48BF9938"/>
    <w:rsid w:val="48ECDE3A"/>
    <w:rsid w:val="48F06CD0"/>
    <w:rsid w:val="48FB1529"/>
    <w:rsid w:val="490B7D4B"/>
    <w:rsid w:val="491D0BA8"/>
    <w:rsid w:val="494968A9"/>
    <w:rsid w:val="494E9A23"/>
    <w:rsid w:val="494F9CED"/>
    <w:rsid w:val="49635FE6"/>
    <w:rsid w:val="49759420"/>
    <w:rsid w:val="497654EC"/>
    <w:rsid w:val="497C549C"/>
    <w:rsid w:val="497DFE8E"/>
    <w:rsid w:val="499A0EAD"/>
    <w:rsid w:val="49A9DC71"/>
    <w:rsid w:val="49C87E9E"/>
    <w:rsid w:val="49F26822"/>
    <w:rsid w:val="49F73A43"/>
    <w:rsid w:val="49FF13DA"/>
    <w:rsid w:val="4A0A7A1E"/>
    <w:rsid w:val="4A8A9CC2"/>
    <w:rsid w:val="4AA2BE18"/>
    <w:rsid w:val="4AA74DAC"/>
    <w:rsid w:val="4AFBE726"/>
    <w:rsid w:val="4B035832"/>
    <w:rsid w:val="4B063A17"/>
    <w:rsid w:val="4B27B873"/>
    <w:rsid w:val="4B3AAC24"/>
    <w:rsid w:val="4B3B9F1D"/>
    <w:rsid w:val="4B45ACD2"/>
    <w:rsid w:val="4B4616FE"/>
    <w:rsid w:val="4B4AA57E"/>
    <w:rsid w:val="4B60F48E"/>
    <w:rsid w:val="4B6CEA9A"/>
    <w:rsid w:val="4B717AF7"/>
    <w:rsid w:val="4B79108C"/>
    <w:rsid w:val="4B9C58FD"/>
    <w:rsid w:val="4B9C957B"/>
    <w:rsid w:val="4BB0B299"/>
    <w:rsid w:val="4BB0C185"/>
    <w:rsid w:val="4BC81D10"/>
    <w:rsid w:val="4BC9AB72"/>
    <w:rsid w:val="4BD1D0D5"/>
    <w:rsid w:val="4BD74C8F"/>
    <w:rsid w:val="4BE09F06"/>
    <w:rsid w:val="4BEAD20D"/>
    <w:rsid w:val="4C047134"/>
    <w:rsid w:val="4C191611"/>
    <w:rsid w:val="4C194629"/>
    <w:rsid w:val="4C19CFB6"/>
    <w:rsid w:val="4C23797F"/>
    <w:rsid w:val="4C266D23"/>
    <w:rsid w:val="4C2E6B11"/>
    <w:rsid w:val="4C4D0545"/>
    <w:rsid w:val="4C53FDD8"/>
    <w:rsid w:val="4C698B62"/>
    <w:rsid w:val="4C817E1B"/>
    <w:rsid w:val="4C834468"/>
    <w:rsid w:val="4C86E60C"/>
    <w:rsid w:val="4C89AE46"/>
    <w:rsid w:val="4C8D537E"/>
    <w:rsid w:val="4C8EAEA1"/>
    <w:rsid w:val="4CA11099"/>
    <w:rsid w:val="4CAC5752"/>
    <w:rsid w:val="4CBA4C4D"/>
    <w:rsid w:val="4CD76F7E"/>
    <w:rsid w:val="4CE1E75F"/>
    <w:rsid w:val="4CFAA590"/>
    <w:rsid w:val="4D02742C"/>
    <w:rsid w:val="4D07405A"/>
    <w:rsid w:val="4D0DC62A"/>
    <w:rsid w:val="4D0FBE68"/>
    <w:rsid w:val="4D6387B6"/>
    <w:rsid w:val="4D665481"/>
    <w:rsid w:val="4D73B559"/>
    <w:rsid w:val="4D7980F9"/>
    <w:rsid w:val="4D7B8098"/>
    <w:rsid w:val="4D86A849"/>
    <w:rsid w:val="4D9670D3"/>
    <w:rsid w:val="4DA96C2D"/>
    <w:rsid w:val="4DC4A5E1"/>
    <w:rsid w:val="4DC89773"/>
    <w:rsid w:val="4DE4827C"/>
    <w:rsid w:val="4DEAB9FA"/>
    <w:rsid w:val="4DEDDFDA"/>
    <w:rsid w:val="4E05111B"/>
    <w:rsid w:val="4E153420"/>
    <w:rsid w:val="4E207D82"/>
    <w:rsid w:val="4E65D50A"/>
    <w:rsid w:val="4E76D736"/>
    <w:rsid w:val="4E7EC75A"/>
    <w:rsid w:val="4E7FB254"/>
    <w:rsid w:val="4E9DF050"/>
    <w:rsid w:val="4EA91BB9"/>
    <w:rsid w:val="4EE13EEC"/>
    <w:rsid w:val="4EE57BA4"/>
    <w:rsid w:val="4F0EED51"/>
    <w:rsid w:val="4F2241B0"/>
    <w:rsid w:val="4F39099C"/>
    <w:rsid w:val="4F3978A7"/>
    <w:rsid w:val="4F3F5C04"/>
    <w:rsid w:val="4F48CA4F"/>
    <w:rsid w:val="4F491654"/>
    <w:rsid w:val="4F4A3523"/>
    <w:rsid w:val="4F4E2DEF"/>
    <w:rsid w:val="4F50C5A9"/>
    <w:rsid w:val="4F571052"/>
    <w:rsid w:val="4F57CF94"/>
    <w:rsid w:val="4F5E0DE5"/>
    <w:rsid w:val="4F65710E"/>
    <w:rsid w:val="4F6F53BA"/>
    <w:rsid w:val="4F995B48"/>
    <w:rsid w:val="4FACFDBE"/>
    <w:rsid w:val="4FB5DCEB"/>
    <w:rsid w:val="4FC07357"/>
    <w:rsid w:val="4FDF163E"/>
    <w:rsid w:val="4FDFA2A2"/>
    <w:rsid w:val="4FE2526C"/>
    <w:rsid w:val="4FEB8336"/>
    <w:rsid w:val="4FFF1880"/>
    <w:rsid w:val="50016B6C"/>
    <w:rsid w:val="500E2984"/>
    <w:rsid w:val="50189F5D"/>
    <w:rsid w:val="5021CB92"/>
    <w:rsid w:val="50324652"/>
    <w:rsid w:val="5048D3DE"/>
    <w:rsid w:val="505AEA37"/>
    <w:rsid w:val="5060D91C"/>
    <w:rsid w:val="5062F524"/>
    <w:rsid w:val="506AF1D6"/>
    <w:rsid w:val="506E0724"/>
    <w:rsid w:val="507C012F"/>
    <w:rsid w:val="508DBFC9"/>
    <w:rsid w:val="50A5CE5A"/>
    <w:rsid w:val="50AB9442"/>
    <w:rsid w:val="50AC9743"/>
    <w:rsid w:val="50C9C5A7"/>
    <w:rsid w:val="50D3159F"/>
    <w:rsid w:val="510F8561"/>
    <w:rsid w:val="5111CEB4"/>
    <w:rsid w:val="512EA115"/>
    <w:rsid w:val="513271C9"/>
    <w:rsid w:val="5139B5C4"/>
    <w:rsid w:val="513F08D1"/>
    <w:rsid w:val="5145C28E"/>
    <w:rsid w:val="5165AC4F"/>
    <w:rsid w:val="516BF417"/>
    <w:rsid w:val="517A5C71"/>
    <w:rsid w:val="517D93EE"/>
    <w:rsid w:val="51839472"/>
    <w:rsid w:val="518DC8DA"/>
    <w:rsid w:val="51FBF22A"/>
    <w:rsid w:val="52017FED"/>
    <w:rsid w:val="52067359"/>
    <w:rsid w:val="5208AF9C"/>
    <w:rsid w:val="52179437"/>
    <w:rsid w:val="522F6CAA"/>
    <w:rsid w:val="524F8FB1"/>
    <w:rsid w:val="5259D71F"/>
    <w:rsid w:val="526425DB"/>
    <w:rsid w:val="52880B17"/>
    <w:rsid w:val="528A5A53"/>
    <w:rsid w:val="52AAFD13"/>
    <w:rsid w:val="52B7AAD9"/>
    <w:rsid w:val="52C2FA1B"/>
    <w:rsid w:val="52D451F3"/>
    <w:rsid w:val="52E5D9C4"/>
    <w:rsid w:val="52FD8EA3"/>
    <w:rsid w:val="5300D79D"/>
    <w:rsid w:val="5317B1DB"/>
    <w:rsid w:val="5336C220"/>
    <w:rsid w:val="538A14B2"/>
    <w:rsid w:val="53B3DBBA"/>
    <w:rsid w:val="53E25E74"/>
    <w:rsid w:val="53E3D8A2"/>
    <w:rsid w:val="53F83E76"/>
    <w:rsid w:val="5400AD1C"/>
    <w:rsid w:val="541586B6"/>
    <w:rsid w:val="54560EAD"/>
    <w:rsid w:val="54692F14"/>
    <w:rsid w:val="546B3776"/>
    <w:rsid w:val="546CB2BA"/>
    <w:rsid w:val="546E6C11"/>
    <w:rsid w:val="5475FCD8"/>
    <w:rsid w:val="5478D3D7"/>
    <w:rsid w:val="547FA022"/>
    <w:rsid w:val="54828382"/>
    <w:rsid w:val="549B248A"/>
    <w:rsid w:val="54B271F5"/>
    <w:rsid w:val="54C6F1E8"/>
    <w:rsid w:val="54C91D61"/>
    <w:rsid w:val="54DF3D92"/>
    <w:rsid w:val="54E51489"/>
    <w:rsid w:val="54E87407"/>
    <w:rsid w:val="54ECF944"/>
    <w:rsid w:val="54F344B4"/>
    <w:rsid w:val="5506BDBF"/>
    <w:rsid w:val="55197C23"/>
    <w:rsid w:val="5528286A"/>
    <w:rsid w:val="552A12E6"/>
    <w:rsid w:val="5539A771"/>
    <w:rsid w:val="55459180"/>
    <w:rsid w:val="5554CF33"/>
    <w:rsid w:val="555D87E8"/>
    <w:rsid w:val="555FA57E"/>
    <w:rsid w:val="55676E37"/>
    <w:rsid w:val="557552D6"/>
    <w:rsid w:val="55775FD4"/>
    <w:rsid w:val="557E41D6"/>
    <w:rsid w:val="55913871"/>
    <w:rsid w:val="55986F18"/>
    <w:rsid w:val="5599629B"/>
    <w:rsid w:val="55C40342"/>
    <w:rsid w:val="55C86C9F"/>
    <w:rsid w:val="55E54AB7"/>
    <w:rsid w:val="5635584B"/>
    <w:rsid w:val="5641ECE0"/>
    <w:rsid w:val="56495748"/>
    <w:rsid w:val="5653C7B5"/>
    <w:rsid w:val="56581E82"/>
    <w:rsid w:val="567ADCD0"/>
    <w:rsid w:val="5684D422"/>
    <w:rsid w:val="5690B5ED"/>
    <w:rsid w:val="56A501FC"/>
    <w:rsid w:val="572C9798"/>
    <w:rsid w:val="573BD79B"/>
    <w:rsid w:val="574A0988"/>
    <w:rsid w:val="574B0035"/>
    <w:rsid w:val="57685A2F"/>
    <w:rsid w:val="576ADC31"/>
    <w:rsid w:val="577E8962"/>
    <w:rsid w:val="57998E3A"/>
    <w:rsid w:val="57B0DC65"/>
    <w:rsid w:val="57B3B3AC"/>
    <w:rsid w:val="57CFFD4B"/>
    <w:rsid w:val="57D17506"/>
    <w:rsid w:val="57FE92AA"/>
    <w:rsid w:val="5801D894"/>
    <w:rsid w:val="5804E3EA"/>
    <w:rsid w:val="58243D96"/>
    <w:rsid w:val="58281DB4"/>
    <w:rsid w:val="5831C682"/>
    <w:rsid w:val="583BA4D0"/>
    <w:rsid w:val="5857F361"/>
    <w:rsid w:val="5863A004"/>
    <w:rsid w:val="586E2640"/>
    <w:rsid w:val="587241A0"/>
    <w:rsid w:val="58741301"/>
    <w:rsid w:val="588202B1"/>
    <w:rsid w:val="588E7D74"/>
    <w:rsid w:val="5892F4AE"/>
    <w:rsid w:val="5897E6C4"/>
    <w:rsid w:val="58C714C5"/>
    <w:rsid w:val="58CC7A6B"/>
    <w:rsid w:val="58D5168D"/>
    <w:rsid w:val="58E12F17"/>
    <w:rsid w:val="58E7F78E"/>
    <w:rsid w:val="58E94B25"/>
    <w:rsid w:val="58F02322"/>
    <w:rsid w:val="58F6BDAD"/>
    <w:rsid w:val="58FB6896"/>
    <w:rsid w:val="58FF00AB"/>
    <w:rsid w:val="591D9951"/>
    <w:rsid w:val="5940452B"/>
    <w:rsid w:val="5948CFDF"/>
    <w:rsid w:val="5967559D"/>
    <w:rsid w:val="596D8BB8"/>
    <w:rsid w:val="596E5CD0"/>
    <w:rsid w:val="596E700B"/>
    <w:rsid w:val="598F2555"/>
    <w:rsid w:val="59C8668C"/>
    <w:rsid w:val="59F40EAD"/>
    <w:rsid w:val="5A266425"/>
    <w:rsid w:val="5A33584E"/>
    <w:rsid w:val="5A414FA3"/>
    <w:rsid w:val="5A46CCCA"/>
    <w:rsid w:val="5A56194B"/>
    <w:rsid w:val="5A762A58"/>
    <w:rsid w:val="5A7E7BA8"/>
    <w:rsid w:val="5ADFCB3D"/>
    <w:rsid w:val="5B080E28"/>
    <w:rsid w:val="5B0B6D39"/>
    <w:rsid w:val="5B0C7A45"/>
    <w:rsid w:val="5B235188"/>
    <w:rsid w:val="5B2496B4"/>
    <w:rsid w:val="5B29AAAB"/>
    <w:rsid w:val="5B5A52ED"/>
    <w:rsid w:val="5B620C37"/>
    <w:rsid w:val="5B64284E"/>
    <w:rsid w:val="5B678946"/>
    <w:rsid w:val="5B726040"/>
    <w:rsid w:val="5B757406"/>
    <w:rsid w:val="5B766E82"/>
    <w:rsid w:val="5BA9B0ED"/>
    <w:rsid w:val="5BA9CFDB"/>
    <w:rsid w:val="5BB05CF4"/>
    <w:rsid w:val="5BBAF632"/>
    <w:rsid w:val="5BCFAB9C"/>
    <w:rsid w:val="5BD550F7"/>
    <w:rsid w:val="5C042785"/>
    <w:rsid w:val="5C15C846"/>
    <w:rsid w:val="5C1A79D3"/>
    <w:rsid w:val="5C1D5C00"/>
    <w:rsid w:val="5C379BF5"/>
    <w:rsid w:val="5C3F89ED"/>
    <w:rsid w:val="5C484219"/>
    <w:rsid w:val="5C4F405A"/>
    <w:rsid w:val="5C5F7CD4"/>
    <w:rsid w:val="5C6931AD"/>
    <w:rsid w:val="5C6B6065"/>
    <w:rsid w:val="5C7D1FB3"/>
    <w:rsid w:val="5C8F81C7"/>
    <w:rsid w:val="5C94C8DA"/>
    <w:rsid w:val="5CB7E6B3"/>
    <w:rsid w:val="5CBF21E9"/>
    <w:rsid w:val="5CBF2DA3"/>
    <w:rsid w:val="5CC0B2C9"/>
    <w:rsid w:val="5CC70816"/>
    <w:rsid w:val="5CE0C16D"/>
    <w:rsid w:val="5CFB4D28"/>
    <w:rsid w:val="5D02734B"/>
    <w:rsid w:val="5D150B63"/>
    <w:rsid w:val="5D2DE4F5"/>
    <w:rsid w:val="5D518062"/>
    <w:rsid w:val="5D567A98"/>
    <w:rsid w:val="5D5B22C5"/>
    <w:rsid w:val="5D66B8F6"/>
    <w:rsid w:val="5D6D40E9"/>
    <w:rsid w:val="5D82EF4D"/>
    <w:rsid w:val="5D86E379"/>
    <w:rsid w:val="5D92ED8D"/>
    <w:rsid w:val="5D9F3749"/>
    <w:rsid w:val="5DA31A35"/>
    <w:rsid w:val="5DA75600"/>
    <w:rsid w:val="5DBC9914"/>
    <w:rsid w:val="5DE6F106"/>
    <w:rsid w:val="5DE97F93"/>
    <w:rsid w:val="5DEE0869"/>
    <w:rsid w:val="5DEE9554"/>
    <w:rsid w:val="5DF05C9C"/>
    <w:rsid w:val="5E0730C6"/>
    <w:rsid w:val="5E0C86E9"/>
    <w:rsid w:val="5E1838CC"/>
    <w:rsid w:val="5E36CF16"/>
    <w:rsid w:val="5E4F08DB"/>
    <w:rsid w:val="5E563A90"/>
    <w:rsid w:val="5E61939B"/>
    <w:rsid w:val="5E7FEE1F"/>
    <w:rsid w:val="5E84EB97"/>
    <w:rsid w:val="5EA55854"/>
    <w:rsid w:val="5EAD7260"/>
    <w:rsid w:val="5EB5CFA3"/>
    <w:rsid w:val="5ED23B8F"/>
    <w:rsid w:val="5EE13B2B"/>
    <w:rsid w:val="5EE83ACF"/>
    <w:rsid w:val="5EECBE57"/>
    <w:rsid w:val="5EED11CA"/>
    <w:rsid w:val="5EFC49C2"/>
    <w:rsid w:val="5F0C4094"/>
    <w:rsid w:val="5F2C1B2D"/>
    <w:rsid w:val="5F36FB97"/>
    <w:rsid w:val="5F3B4367"/>
    <w:rsid w:val="5F416151"/>
    <w:rsid w:val="5F4FB0BD"/>
    <w:rsid w:val="5F5FF1D3"/>
    <w:rsid w:val="5F873451"/>
    <w:rsid w:val="5FA528F9"/>
    <w:rsid w:val="5FA793E7"/>
    <w:rsid w:val="5FAD23BD"/>
    <w:rsid w:val="5FB10DFA"/>
    <w:rsid w:val="5FBF1373"/>
    <w:rsid w:val="5FCBE31E"/>
    <w:rsid w:val="5FCD9525"/>
    <w:rsid w:val="5FF6C2AB"/>
    <w:rsid w:val="60004B37"/>
    <w:rsid w:val="60020964"/>
    <w:rsid w:val="60146AD3"/>
    <w:rsid w:val="6027813F"/>
    <w:rsid w:val="603407D4"/>
    <w:rsid w:val="6034B51E"/>
    <w:rsid w:val="604DDB6E"/>
    <w:rsid w:val="605B150D"/>
    <w:rsid w:val="608B9D33"/>
    <w:rsid w:val="6095C7B5"/>
    <w:rsid w:val="609FB530"/>
    <w:rsid w:val="60AA9499"/>
    <w:rsid w:val="60B045F1"/>
    <w:rsid w:val="60B68716"/>
    <w:rsid w:val="60D00E8C"/>
    <w:rsid w:val="60E10F75"/>
    <w:rsid w:val="60EE6EF2"/>
    <w:rsid w:val="6100D015"/>
    <w:rsid w:val="6115AE38"/>
    <w:rsid w:val="612389AF"/>
    <w:rsid w:val="6139CC35"/>
    <w:rsid w:val="613E2E82"/>
    <w:rsid w:val="6147DE2D"/>
    <w:rsid w:val="6186C8B5"/>
    <w:rsid w:val="61962D86"/>
    <w:rsid w:val="61A7D1D7"/>
    <w:rsid w:val="61B14BE0"/>
    <w:rsid w:val="61CDD737"/>
    <w:rsid w:val="61D6F5A8"/>
    <w:rsid w:val="61DE5E94"/>
    <w:rsid w:val="61F0053D"/>
    <w:rsid w:val="61FA9140"/>
    <w:rsid w:val="6207603D"/>
    <w:rsid w:val="620FA6C8"/>
    <w:rsid w:val="621E0CAB"/>
    <w:rsid w:val="622EE8FF"/>
    <w:rsid w:val="623F6AEB"/>
    <w:rsid w:val="62402BC0"/>
    <w:rsid w:val="62438980"/>
    <w:rsid w:val="625C8EC8"/>
    <w:rsid w:val="626695B0"/>
    <w:rsid w:val="628FC211"/>
    <w:rsid w:val="6297CA7B"/>
    <w:rsid w:val="62A19A02"/>
    <w:rsid w:val="62A616E2"/>
    <w:rsid w:val="62AB55D8"/>
    <w:rsid w:val="62B37A20"/>
    <w:rsid w:val="62BF5A10"/>
    <w:rsid w:val="62C5BF6D"/>
    <w:rsid w:val="62CA36BA"/>
    <w:rsid w:val="62E42DC8"/>
    <w:rsid w:val="63162569"/>
    <w:rsid w:val="63325D1B"/>
    <w:rsid w:val="63371A63"/>
    <w:rsid w:val="634322EB"/>
    <w:rsid w:val="6363482C"/>
    <w:rsid w:val="63735ECD"/>
    <w:rsid w:val="6391F1D4"/>
    <w:rsid w:val="639B18B8"/>
    <w:rsid w:val="63AC1696"/>
    <w:rsid w:val="63B4AC4E"/>
    <w:rsid w:val="63D06ADC"/>
    <w:rsid w:val="63DF6CE2"/>
    <w:rsid w:val="63E43BDD"/>
    <w:rsid w:val="63E7A888"/>
    <w:rsid w:val="63F2FE39"/>
    <w:rsid w:val="6404D8D3"/>
    <w:rsid w:val="6413F542"/>
    <w:rsid w:val="641D1910"/>
    <w:rsid w:val="64469D29"/>
    <w:rsid w:val="645AB814"/>
    <w:rsid w:val="647EAADC"/>
    <w:rsid w:val="6490510D"/>
    <w:rsid w:val="64946CFA"/>
    <w:rsid w:val="6497675D"/>
    <w:rsid w:val="64BA9B95"/>
    <w:rsid w:val="64EB815A"/>
    <w:rsid w:val="650788FE"/>
    <w:rsid w:val="6507D769"/>
    <w:rsid w:val="651C33E2"/>
    <w:rsid w:val="651F3B04"/>
    <w:rsid w:val="65289757"/>
    <w:rsid w:val="652C19B4"/>
    <w:rsid w:val="6546CE1C"/>
    <w:rsid w:val="654C9B87"/>
    <w:rsid w:val="6582520E"/>
    <w:rsid w:val="6591E0EB"/>
    <w:rsid w:val="65B5719E"/>
    <w:rsid w:val="65B88F62"/>
    <w:rsid w:val="65BF6CE3"/>
    <w:rsid w:val="65CDD0CB"/>
    <w:rsid w:val="65D14E31"/>
    <w:rsid w:val="65DB9EE9"/>
    <w:rsid w:val="65F7253A"/>
    <w:rsid w:val="66013BB7"/>
    <w:rsid w:val="661151F0"/>
    <w:rsid w:val="66152C9A"/>
    <w:rsid w:val="663304E2"/>
    <w:rsid w:val="6635710A"/>
    <w:rsid w:val="665896BA"/>
    <w:rsid w:val="66769394"/>
    <w:rsid w:val="66914C8F"/>
    <w:rsid w:val="66A0314C"/>
    <w:rsid w:val="66A9D6F5"/>
    <w:rsid w:val="66B6E0EC"/>
    <w:rsid w:val="66BB0B65"/>
    <w:rsid w:val="66BE0DC9"/>
    <w:rsid w:val="66DAD160"/>
    <w:rsid w:val="66E0C1DB"/>
    <w:rsid w:val="66F252C0"/>
    <w:rsid w:val="66FB66A9"/>
    <w:rsid w:val="672616AB"/>
    <w:rsid w:val="6730A540"/>
    <w:rsid w:val="6735F109"/>
    <w:rsid w:val="675919E0"/>
    <w:rsid w:val="6759C722"/>
    <w:rsid w:val="67718DBE"/>
    <w:rsid w:val="677313D2"/>
    <w:rsid w:val="678A57F1"/>
    <w:rsid w:val="67924636"/>
    <w:rsid w:val="679AF695"/>
    <w:rsid w:val="67ADC7D5"/>
    <w:rsid w:val="67B1E6E2"/>
    <w:rsid w:val="67B35726"/>
    <w:rsid w:val="67D43E62"/>
    <w:rsid w:val="67E3DB9F"/>
    <w:rsid w:val="67E5920E"/>
    <w:rsid w:val="67FD91CF"/>
    <w:rsid w:val="67FDA94E"/>
    <w:rsid w:val="6830EC61"/>
    <w:rsid w:val="683ADBEE"/>
    <w:rsid w:val="68451874"/>
    <w:rsid w:val="686344B7"/>
    <w:rsid w:val="686D4F82"/>
    <w:rsid w:val="68985C86"/>
    <w:rsid w:val="6899EB3A"/>
    <w:rsid w:val="68A132F9"/>
    <w:rsid w:val="68B870D5"/>
    <w:rsid w:val="68B9ABEC"/>
    <w:rsid w:val="68C1E70C"/>
    <w:rsid w:val="68C5A5FF"/>
    <w:rsid w:val="68D92486"/>
    <w:rsid w:val="68DE809E"/>
    <w:rsid w:val="68DE98AA"/>
    <w:rsid w:val="68E8BFBD"/>
    <w:rsid w:val="68F03024"/>
    <w:rsid w:val="68F44B4E"/>
    <w:rsid w:val="68F70DA5"/>
    <w:rsid w:val="6902D44B"/>
    <w:rsid w:val="691162E3"/>
    <w:rsid w:val="6914EE3A"/>
    <w:rsid w:val="69353C64"/>
    <w:rsid w:val="69358168"/>
    <w:rsid w:val="69366F09"/>
    <w:rsid w:val="6938A896"/>
    <w:rsid w:val="6942CE83"/>
    <w:rsid w:val="694DD025"/>
    <w:rsid w:val="695D8B63"/>
    <w:rsid w:val="69618D1D"/>
    <w:rsid w:val="696FD8C9"/>
    <w:rsid w:val="696FFC06"/>
    <w:rsid w:val="697C5B7D"/>
    <w:rsid w:val="699DF235"/>
    <w:rsid w:val="69D49FFB"/>
    <w:rsid w:val="69E9111E"/>
    <w:rsid w:val="69E93D57"/>
    <w:rsid w:val="69F2AC27"/>
    <w:rsid w:val="6A039313"/>
    <w:rsid w:val="6A17C67A"/>
    <w:rsid w:val="6A1E55C3"/>
    <w:rsid w:val="6A25155F"/>
    <w:rsid w:val="6A51EC8B"/>
    <w:rsid w:val="6A645583"/>
    <w:rsid w:val="6A645B66"/>
    <w:rsid w:val="6A8CB02A"/>
    <w:rsid w:val="6AA353DC"/>
    <w:rsid w:val="6AA99B0A"/>
    <w:rsid w:val="6AAD3344"/>
    <w:rsid w:val="6AB06FDC"/>
    <w:rsid w:val="6B03DE99"/>
    <w:rsid w:val="6B18FEB6"/>
    <w:rsid w:val="6B288FCB"/>
    <w:rsid w:val="6B322713"/>
    <w:rsid w:val="6B3865F0"/>
    <w:rsid w:val="6B6AAA69"/>
    <w:rsid w:val="6BB3EE55"/>
    <w:rsid w:val="6BBB6183"/>
    <w:rsid w:val="6BC25464"/>
    <w:rsid w:val="6BD8D3BB"/>
    <w:rsid w:val="6BF20BB8"/>
    <w:rsid w:val="6BF888B3"/>
    <w:rsid w:val="6BF987CE"/>
    <w:rsid w:val="6BFEC88B"/>
    <w:rsid w:val="6C1B4F0C"/>
    <w:rsid w:val="6C4903A5"/>
    <w:rsid w:val="6C67365F"/>
    <w:rsid w:val="6C750327"/>
    <w:rsid w:val="6C92661C"/>
    <w:rsid w:val="6C9A79BB"/>
    <w:rsid w:val="6C9D8B48"/>
    <w:rsid w:val="6CB33776"/>
    <w:rsid w:val="6CBD07AF"/>
    <w:rsid w:val="6CC6B4B4"/>
    <w:rsid w:val="6CCD75DC"/>
    <w:rsid w:val="6CD341BB"/>
    <w:rsid w:val="6CD54772"/>
    <w:rsid w:val="6CDA0051"/>
    <w:rsid w:val="6CDE4122"/>
    <w:rsid w:val="6CE86F7F"/>
    <w:rsid w:val="6CFC96D6"/>
    <w:rsid w:val="6D2000CB"/>
    <w:rsid w:val="6D35C3F2"/>
    <w:rsid w:val="6D562DB5"/>
    <w:rsid w:val="6D66D2F2"/>
    <w:rsid w:val="6D673750"/>
    <w:rsid w:val="6D79D886"/>
    <w:rsid w:val="6D85C2FD"/>
    <w:rsid w:val="6D898D4D"/>
    <w:rsid w:val="6D977C24"/>
    <w:rsid w:val="6DAD62A0"/>
    <w:rsid w:val="6DD05E15"/>
    <w:rsid w:val="6DEA886D"/>
    <w:rsid w:val="6DFCA52A"/>
    <w:rsid w:val="6E02F3D0"/>
    <w:rsid w:val="6E10D388"/>
    <w:rsid w:val="6E142D82"/>
    <w:rsid w:val="6E6760EA"/>
    <w:rsid w:val="6E72CEC1"/>
    <w:rsid w:val="6E7C8FE0"/>
    <w:rsid w:val="6E8C77A3"/>
    <w:rsid w:val="6E9942E7"/>
    <w:rsid w:val="6EB65236"/>
    <w:rsid w:val="6ECC5EC9"/>
    <w:rsid w:val="6EEDDCAD"/>
    <w:rsid w:val="6F07663F"/>
    <w:rsid w:val="6F11A2ED"/>
    <w:rsid w:val="6F21935E"/>
    <w:rsid w:val="6F2533B6"/>
    <w:rsid w:val="6F255DAE"/>
    <w:rsid w:val="6F5E412F"/>
    <w:rsid w:val="6F64E3CE"/>
    <w:rsid w:val="6F76DE38"/>
    <w:rsid w:val="6F99E261"/>
    <w:rsid w:val="6FB8663B"/>
    <w:rsid w:val="6FD33571"/>
    <w:rsid w:val="6FD46399"/>
    <w:rsid w:val="6FE8E6C9"/>
    <w:rsid w:val="6FE99459"/>
    <w:rsid w:val="700E4369"/>
    <w:rsid w:val="702A2078"/>
    <w:rsid w:val="70336743"/>
    <w:rsid w:val="7034DA17"/>
    <w:rsid w:val="70615B83"/>
    <w:rsid w:val="70772F42"/>
    <w:rsid w:val="70797BA3"/>
    <w:rsid w:val="707F3D2C"/>
    <w:rsid w:val="709E8E03"/>
    <w:rsid w:val="70AFDCC0"/>
    <w:rsid w:val="70B28636"/>
    <w:rsid w:val="70BA05BB"/>
    <w:rsid w:val="70BD63BF"/>
    <w:rsid w:val="70BEB610"/>
    <w:rsid w:val="70D4E677"/>
    <w:rsid w:val="70F7C027"/>
    <w:rsid w:val="70FA18B9"/>
    <w:rsid w:val="70FDE281"/>
    <w:rsid w:val="71034C6B"/>
    <w:rsid w:val="710900D2"/>
    <w:rsid w:val="713AE188"/>
    <w:rsid w:val="714DB632"/>
    <w:rsid w:val="7154369C"/>
    <w:rsid w:val="715938A5"/>
    <w:rsid w:val="715F63AE"/>
    <w:rsid w:val="716DE070"/>
    <w:rsid w:val="718825AF"/>
    <w:rsid w:val="71A7DC60"/>
    <w:rsid w:val="71AF9DF9"/>
    <w:rsid w:val="71C8FAA2"/>
    <w:rsid w:val="71EAF632"/>
    <w:rsid w:val="71ED1F02"/>
    <w:rsid w:val="71F91BAF"/>
    <w:rsid w:val="7207BD1F"/>
    <w:rsid w:val="721EE259"/>
    <w:rsid w:val="722B8336"/>
    <w:rsid w:val="722C7C2E"/>
    <w:rsid w:val="723F3F88"/>
    <w:rsid w:val="72400BC3"/>
    <w:rsid w:val="72416D6A"/>
    <w:rsid w:val="7242F6B9"/>
    <w:rsid w:val="724961C0"/>
    <w:rsid w:val="7258A21C"/>
    <w:rsid w:val="7267DA46"/>
    <w:rsid w:val="72817578"/>
    <w:rsid w:val="7281EFBA"/>
    <w:rsid w:val="7289F2BD"/>
    <w:rsid w:val="729A39DE"/>
    <w:rsid w:val="72BBF56E"/>
    <w:rsid w:val="72E5BAE7"/>
    <w:rsid w:val="72FDC68B"/>
    <w:rsid w:val="73199FEF"/>
    <w:rsid w:val="731D68ED"/>
    <w:rsid w:val="73671DF0"/>
    <w:rsid w:val="7368BBD3"/>
    <w:rsid w:val="7379E0DF"/>
    <w:rsid w:val="737B15A5"/>
    <w:rsid w:val="738FC1F8"/>
    <w:rsid w:val="73931176"/>
    <w:rsid w:val="739DB7DE"/>
    <w:rsid w:val="73BB70E5"/>
    <w:rsid w:val="73D5CD28"/>
    <w:rsid w:val="73E76D69"/>
    <w:rsid w:val="73EBC2F8"/>
    <w:rsid w:val="73F335F6"/>
    <w:rsid w:val="740DB474"/>
    <w:rsid w:val="7416BFDA"/>
    <w:rsid w:val="74184B0A"/>
    <w:rsid w:val="741916F1"/>
    <w:rsid w:val="741D2C94"/>
    <w:rsid w:val="74282EEC"/>
    <w:rsid w:val="742C8A1D"/>
    <w:rsid w:val="743E29C5"/>
    <w:rsid w:val="746EDBE5"/>
    <w:rsid w:val="74815688"/>
    <w:rsid w:val="7483808B"/>
    <w:rsid w:val="749334B1"/>
    <w:rsid w:val="749F5B0F"/>
    <w:rsid w:val="74B3FC55"/>
    <w:rsid w:val="74D01841"/>
    <w:rsid w:val="74D08FEE"/>
    <w:rsid w:val="74DA8B90"/>
    <w:rsid w:val="74E263E5"/>
    <w:rsid w:val="75065D94"/>
    <w:rsid w:val="7515B140"/>
    <w:rsid w:val="751D5C5F"/>
    <w:rsid w:val="752DD12F"/>
    <w:rsid w:val="75529E80"/>
    <w:rsid w:val="755329AC"/>
    <w:rsid w:val="755D124F"/>
    <w:rsid w:val="7560B045"/>
    <w:rsid w:val="756668A3"/>
    <w:rsid w:val="7576AAC8"/>
    <w:rsid w:val="757C46A3"/>
    <w:rsid w:val="758965AC"/>
    <w:rsid w:val="758F2F3D"/>
    <w:rsid w:val="75912996"/>
    <w:rsid w:val="7594A1AD"/>
    <w:rsid w:val="759B435C"/>
    <w:rsid w:val="759D4772"/>
    <w:rsid w:val="75C3018D"/>
    <w:rsid w:val="75D81439"/>
    <w:rsid w:val="75DAC9A3"/>
    <w:rsid w:val="75EF63B9"/>
    <w:rsid w:val="761F50EC"/>
    <w:rsid w:val="762FA4AC"/>
    <w:rsid w:val="763EC5D8"/>
    <w:rsid w:val="7642F155"/>
    <w:rsid w:val="76536F8B"/>
    <w:rsid w:val="7660539C"/>
    <w:rsid w:val="7665FE71"/>
    <w:rsid w:val="76714645"/>
    <w:rsid w:val="76718E73"/>
    <w:rsid w:val="7676E70C"/>
    <w:rsid w:val="76822A56"/>
    <w:rsid w:val="768B5E25"/>
    <w:rsid w:val="76C80F54"/>
    <w:rsid w:val="76DABB5B"/>
    <w:rsid w:val="76DB2E42"/>
    <w:rsid w:val="76EA700A"/>
    <w:rsid w:val="7701E4D1"/>
    <w:rsid w:val="77255C2E"/>
    <w:rsid w:val="772A2321"/>
    <w:rsid w:val="772CF9F7"/>
    <w:rsid w:val="774427FB"/>
    <w:rsid w:val="7756CD56"/>
    <w:rsid w:val="77624190"/>
    <w:rsid w:val="7768969D"/>
    <w:rsid w:val="77739FAC"/>
    <w:rsid w:val="77C47DE4"/>
    <w:rsid w:val="77CCC571"/>
    <w:rsid w:val="77D37C99"/>
    <w:rsid w:val="77D5A44F"/>
    <w:rsid w:val="77D9F7B1"/>
    <w:rsid w:val="77EAD6EA"/>
    <w:rsid w:val="77FE2570"/>
    <w:rsid w:val="7800C56D"/>
    <w:rsid w:val="7804E18F"/>
    <w:rsid w:val="780D58EC"/>
    <w:rsid w:val="78225E71"/>
    <w:rsid w:val="78263F03"/>
    <w:rsid w:val="78592247"/>
    <w:rsid w:val="785D12C3"/>
    <w:rsid w:val="7899674B"/>
    <w:rsid w:val="78D55C87"/>
    <w:rsid w:val="78D9A327"/>
    <w:rsid w:val="78ED276D"/>
    <w:rsid w:val="78F8EC13"/>
    <w:rsid w:val="790B4505"/>
    <w:rsid w:val="790E5E50"/>
    <w:rsid w:val="7913523A"/>
    <w:rsid w:val="791E0A9A"/>
    <w:rsid w:val="7925CA8F"/>
    <w:rsid w:val="792DD71B"/>
    <w:rsid w:val="792EBE2F"/>
    <w:rsid w:val="794055BB"/>
    <w:rsid w:val="794BE664"/>
    <w:rsid w:val="795679A3"/>
    <w:rsid w:val="79775726"/>
    <w:rsid w:val="797DFFC8"/>
    <w:rsid w:val="799408BF"/>
    <w:rsid w:val="799DD62A"/>
    <w:rsid w:val="79B4C961"/>
    <w:rsid w:val="79B8B5B2"/>
    <w:rsid w:val="79BD2C63"/>
    <w:rsid w:val="79DA88F4"/>
    <w:rsid w:val="79E9D35C"/>
    <w:rsid w:val="79F9C3BD"/>
    <w:rsid w:val="7A010961"/>
    <w:rsid w:val="7A061C4B"/>
    <w:rsid w:val="7A07664D"/>
    <w:rsid w:val="7A175A68"/>
    <w:rsid w:val="7A185317"/>
    <w:rsid w:val="7A308372"/>
    <w:rsid w:val="7A474753"/>
    <w:rsid w:val="7A475601"/>
    <w:rsid w:val="7A6E5C23"/>
    <w:rsid w:val="7A7598F3"/>
    <w:rsid w:val="7A7BC8BD"/>
    <w:rsid w:val="7A7C5C88"/>
    <w:rsid w:val="7AB42CC0"/>
    <w:rsid w:val="7AC4FEF7"/>
    <w:rsid w:val="7AEF5712"/>
    <w:rsid w:val="7AF2F7DB"/>
    <w:rsid w:val="7AF9CB15"/>
    <w:rsid w:val="7AFA9E10"/>
    <w:rsid w:val="7B18E71A"/>
    <w:rsid w:val="7B1A25D8"/>
    <w:rsid w:val="7B1AC12B"/>
    <w:rsid w:val="7B3C96DD"/>
    <w:rsid w:val="7B487B39"/>
    <w:rsid w:val="7B5E119B"/>
    <w:rsid w:val="7B614985"/>
    <w:rsid w:val="7B61E963"/>
    <w:rsid w:val="7B79B5EE"/>
    <w:rsid w:val="7B859BEE"/>
    <w:rsid w:val="7B940477"/>
    <w:rsid w:val="7B957708"/>
    <w:rsid w:val="7B980819"/>
    <w:rsid w:val="7BAB3112"/>
    <w:rsid w:val="7BB7DC59"/>
    <w:rsid w:val="7BBED3E4"/>
    <w:rsid w:val="7BC1F81B"/>
    <w:rsid w:val="7BC24ED2"/>
    <w:rsid w:val="7BC2BBDE"/>
    <w:rsid w:val="7BD21A4E"/>
    <w:rsid w:val="7BD73B81"/>
    <w:rsid w:val="7BD8E62D"/>
    <w:rsid w:val="7BE065B4"/>
    <w:rsid w:val="7C035AAA"/>
    <w:rsid w:val="7C09AB0B"/>
    <w:rsid w:val="7C1F4C3B"/>
    <w:rsid w:val="7C2009F3"/>
    <w:rsid w:val="7C24AEB8"/>
    <w:rsid w:val="7C467AA1"/>
    <w:rsid w:val="7C49FD60"/>
    <w:rsid w:val="7C4E7279"/>
    <w:rsid w:val="7C56E395"/>
    <w:rsid w:val="7C6AA04C"/>
    <w:rsid w:val="7C8105DF"/>
    <w:rsid w:val="7C81A74F"/>
    <w:rsid w:val="7CCC4779"/>
    <w:rsid w:val="7CD852B2"/>
    <w:rsid w:val="7CF4FC2E"/>
    <w:rsid w:val="7CF5C64A"/>
    <w:rsid w:val="7CF9E1FC"/>
    <w:rsid w:val="7CFF2A7B"/>
    <w:rsid w:val="7D18CFA0"/>
    <w:rsid w:val="7D3CC439"/>
    <w:rsid w:val="7D682434"/>
    <w:rsid w:val="7D7D6D64"/>
    <w:rsid w:val="7D845313"/>
    <w:rsid w:val="7D89D755"/>
    <w:rsid w:val="7D9A4122"/>
    <w:rsid w:val="7DF2F172"/>
    <w:rsid w:val="7E1512CB"/>
    <w:rsid w:val="7E23E79B"/>
    <w:rsid w:val="7E3E4FCF"/>
    <w:rsid w:val="7E448060"/>
    <w:rsid w:val="7E464658"/>
    <w:rsid w:val="7E4D7481"/>
    <w:rsid w:val="7E74A9DE"/>
    <w:rsid w:val="7E81FCDF"/>
    <w:rsid w:val="7E8AA70B"/>
    <w:rsid w:val="7E91B8D9"/>
    <w:rsid w:val="7E962BA5"/>
    <w:rsid w:val="7E9B3C86"/>
    <w:rsid w:val="7EA3F8D7"/>
    <w:rsid w:val="7ED6888E"/>
    <w:rsid w:val="7EE865AF"/>
    <w:rsid w:val="7F3DD2F9"/>
    <w:rsid w:val="7F4F39E0"/>
    <w:rsid w:val="7F528A4E"/>
    <w:rsid w:val="7F74C1A3"/>
    <w:rsid w:val="7FBABFAB"/>
    <w:rsid w:val="7FC562DB"/>
    <w:rsid w:val="7FCADA00"/>
    <w:rsid w:val="7FCCE41A"/>
    <w:rsid w:val="7FDE1EF1"/>
    <w:rsid w:val="7FFFC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A42C9"/>
  <w15:chartTrackingRefBased/>
  <w15:docId w15:val="{DCBC6821-5E8E-4896-BB65-17CD3113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596066"/>
    <w:pPr>
      <w:keepNext/>
      <w:keepLines/>
      <w:spacing w:before="240" w:after="0"/>
      <w:outlineLvl w:val="0"/>
    </w:pPr>
    <w:rPr>
      <w:rFonts w:asciiTheme="majorHAnsi" w:hAnsiTheme="majorHAnsi" w:eastAsiaTheme="majorEastAsia" w:cstheme="majorBidi"/>
      <w:color w:val="C33118" w:themeColor="accent1" w:themeShade="BF"/>
      <w:sz w:val="32"/>
      <w:szCs w:val="32"/>
    </w:rPr>
  </w:style>
  <w:style w:type="paragraph" w:styleId="Titre2">
    <w:name w:val="heading 2"/>
    <w:basedOn w:val="Normal"/>
    <w:next w:val="Normal"/>
    <w:link w:val="Titre2Car"/>
    <w:uiPriority w:val="9"/>
    <w:unhideWhenUsed/>
    <w:qFormat/>
    <w:rsid w:val="00596066"/>
    <w:pPr>
      <w:keepNext/>
      <w:keepLines/>
      <w:spacing w:before="40" w:after="0"/>
      <w:outlineLvl w:val="1"/>
    </w:pPr>
    <w:rPr>
      <w:rFonts w:asciiTheme="majorHAnsi" w:hAnsiTheme="majorHAnsi" w:eastAsiaTheme="majorEastAsia" w:cstheme="majorBidi"/>
      <w:color w:val="C33118" w:themeColor="accent1" w:themeShade="BF"/>
      <w:sz w:val="26"/>
      <w:szCs w:val="26"/>
    </w:rPr>
  </w:style>
  <w:style w:type="paragraph" w:styleId="Titre3">
    <w:name w:val="heading 3"/>
    <w:basedOn w:val="Normal"/>
    <w:next w:val="Normal"/>
    <w:link w:val="Titre3Car"/>
    <w:uiPriority w:val="9"/>
    <w:unhideWhenUsed/>
    <w:qFormat/>
    <w:rsid w:val="00596066"/>
    <w:pPr>
      <w:keepNext/>
      <w:keepLines/>
      <w:spacing w:before="40" w:after="0"/>
      <w:outlineLvl w:val="2"/>
    </w:pPr>
    <w:rPr>
      <w:rFonts w:asciiTheme="majorHAnsi" w:hAnsiTheme="majorHAnsi" w:eastAsiaTheme="majorEastAsia" w:cstheme="majorBidi"/>
      <w:color w:val="812010" w:themeColor="accent1" w:themeShade="7F"/>
      <w:sz w:val="24"/>
      <w:szCs w:val="24"/>
    </w:rPr>
  </w:style>
  <w:style w:type="paragraph" w:styleId="Titre4">
    <w:name w:val="heading 4"/>
    <w:basedOn w:val="Normal"/>
    <w:next w:val="Normal"/>
    <w:link w:val="Titre4Car"/>
    <w:uiPriority w:val="9"/>
    <w:unhideWhenUsed/>
    <w:qFormat/>
    <w:rsid w:val="00596066"/>
    <w:pPr>
      <w:keepNext/>
      <w:keepLines/>
      <w:spacing w:before="40" w:after="0"/>
      <w:outlineLvl w:val="3"/>
    </w:pPr>
    <w:rPr>
      <w:rFonts w:asciiTheme="majorHAnsi" w:hAnsiTheme="majorHAnsi" w:eastAsiaTheme="majorEastAsia" w:cstheme="majorBidi"/>
      <w:i/>
      <w:iCs/>
      <w:color w:val="C33118" w:themeColor="accent1" w:themeShade="BF"/>
    </w:rPr>
  </w:style>
  <w:style w:type="paragraph" w:styleId="Titre5">
    <w:name w:val="heading 5"/>
    <w:basedOn w:val="Normal"/>
    <w:next w:val="Normal"/>
    <w:link w:val="Titre5Car"/>
    <w:uiPriority w:val="9"/>
    <w:unhideWhenUsed/>
    <w:qFormat/>
    <w:rsid w:val="00934FA8"/>
    <w:pPr>
      <w:keepNext/>
      <w:keepLines/>
      <w:spacing w:before="40" w:after="0"/>
      <w:outlineLvl w:val="4"/>
    </w:pPr>
    <w:rPr>
      <w:rFonts w:asciiTheme="majorHAnsi" w:hAnsiTheme="majorHAnsi" w:eastAsiaTheme="majorEastAsia" w:cstheme="majorBidi"/>
      <w:color w:val="C33118"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F775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F775C4"/>
    <w:pPr>
      <w:tabs>
        <w:tab w:val="center" w:pos="4536"/>
        <w:tab w:val="right" w:pos="9072"/>
      </w:tabs>
      <w:spacing w:after="0" w:line="240" w:lineRule="auto"/>
    </w:pPr>
  </w:style>
  <w:style w:type="character" w:styleId="En-tteCar" w:customStyle="1">
    <w:name w:val="En-tête Car"/>
    <w:basedOn w:val="Policepardfaut"/>
    <w:link w:val="En-tte"/>
    <w:uiPriority w:val="99"/>
    <w:rsid w:val="00F775C4"/>
  </w:style>
  <w:style w:type="paragraph" w:styleId="Pieddepage">
    <w:name w:val="footer"/>
    <w:basedOn w:val="Normal"/>
    <w:link w:val="PieddepageCar"/>
    <w:uiPriority w:val="99"/>
    <w:unhideWhenUsed/>
    <w:rsid w:val="00F775C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F775C4"/>
  </w:style>
  <w:style w:type="paragraph" w:styleId="paragraph" w:customStyle="1">
    <w:name w:val="paragraph"/>
    <w:basedOn w:val="Normal"/>
    <w:rsid w:val="00596066"/>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normaltextrun" w:customStyle="1">
    <w:name w:val="normaltextrun"/>
    <w:basedOn w:val="Policepardfaut"/>
    <w:rsid w:val="00596066"/>
  </w:style>
  <w:style w:type="character" w:styleId="eop" w:customStyle="1">
    <w:name w:val="eop"/>
    <w:basedOn w:val="Policepardfaut"/>
    <w:rsid w:val="00596066"/>
  </w:style>
  <w:style w:type="paragraph" w:styleId="Titre">
    <w:name w:val="Title"/>
    <w:basedOn w:val="Normal"/>
    <w:next w:val="Normal"/>
    <w:link w:val="TitreCar"/>
    <w:uiPriority w:val="10"/>
    <w:qFormat/>
    <w:rsid w:val="00596066"/>
    <w:pPr>
      <w:spacing w:after="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596066"/>
    <w:rPr>
      <w:rFonts w:asciiTheme="majorHAnsi" w:hAnsiTheme="majorHAnsi" w:eastAsiaTheme="majorEastAsia" w:cstheme="majorBidi"/>
      <w:spacing w:val="-10"/>
      <w:kern w:val="28"/>
      <w:sz w:val="56"/>
      <w:szCs w:val="56"/>
    </w:rPr>
  </w:style>
  <w:style w:type="character" w:styleId="Titre1Car" w:customStyle="1">
    <w:name w:val="Titre 1 Car"/>
    <w:basedOn w:val="Policepardfaut"/>
    <w:link w:val="Titre1"/>
    <w:uiPriority w:val="9"/>
    <w:rsid w:val="00596066"/>
    <w:rPr>
      <w:rFonts w:asciiTheme="majorHAnsi" w:hAnsiTheme="majorHAnsi" w:eastAsiaTheme="majorEastAsia" w:cstheme="majorBidi"/>
      <w:color w:val="C33118" w:themeColor="accent1" w:themeShade="BF"/>
      <w:sz w:val="32"/>
      <w:szCs w:val="32"/>
    </w:rPr>
  </w:style>
  <w:style w:type="character" w:styleId="Titre2Car" w:customStyle="1">
    <w:name w:val="Titre 2 Car"/>
    <w:basedOn w:val="Policepardfaut"/>
    <w:link w:val="Titre2"/>
    <w:uiPriority w:val="9"/>
    <w:rsid w:val="00596066"/>
    <w:rPr>
      <w:rFonts w:asciiTheme="majorHAnsi" w:hAnsiTheme="majorHAnsi" w:eastAsiaTheme="majorEastAsia" w:cstheme="majorBidi"/>
      <w:color w:val="C33118" w:themeColor="accent1" w:themeShade="BF"/>
      <w:sz w:val="26"/>
      <w:szCs w:val="26"/>
    </w:rPr>
  </w:style>
  <w:style w:type="character" w:styleId="Titre3Car" w:customStyle="1">
    <w:name w:val="Titre 3 Car"/>
    <w:basedOn w:val="Policepardfaut"/>
    <w:link w:val="Titre3"/>
    <w:uiPriority w:val="9"/>
    <w:rsid w:val="00596066"/>
    <w:rPr>
      <w:rFonts w:asciiTheme="majorHAnsi" w:hAnsiTheme="majorHAnsi" w:eastAsiaTheme="majorEastAsia" w:cstheme="majorBidi"/>
      <w:color w:val="812010" w:themeColor="accent1" w:themeShade="7F"/>
      <w:sz w:val="24"/>
      <w:szCs w:val="24"/>
    </w:rPr>
  </w:style>
  <w:style w:type="character" w:styleId="Titre4Car" w:customStyle="1">
    <w:name w:val="Titre 4 Car"/>
    <w:basedOn w:val="Policepardfaut"/>
    <w:link w:val="Titre4"/>
    <w:uiPriority w:val="9"/>
    <w:rsid w:val="00596066"/>
    <w:rPr>
      <w:rFonts w:asciiTheme="majorHAnsi" w:hAnsiTheme="majorHAnsi" w:eastAsiaTheme="majorEastAsia" w:cstheme="majorBidi"/>
      <w:i/>
      <w:iCs/>
      <w:color w:val="C33118" w:themeColor="accent1" w:themeShade="BF"/>
    </w:rPr>
  </w:style>
  <w:style w:type="character" w:styleId="mathspan" w:customStyle="1">
    <w:name w:val="mathspan"/>
    <w:basedOn w:val="Policepardfaut"/>
    <w:rsid w:val="00596066"/>
  </w:style>
  <w:style w:type="character" w:styleId="mo" w:customStyle="1">
    <w:name w:val="mo"/>
    <w:basedOn w:val="Policepardfaut"/>
    <w:rsid w:val="00596066"/>
  </w:style>
  <w:style w:type="character" w:styleId="mi" w:customStyle="1">
    <w:name w:val="mi"/>
    <w:basedOn w:val="Policepardfaut"/>
    <w:rsid w:val="00596066"/>
  </w:style>
  <w:style w:type="character" w:styleId="mjxassistivemathml" w:customStyle="1">
    <w:name w:val="mjx_assistive_mathml"/>
    <w:basedOn w:val="Policepardfaut"/>
    <w:rsid w:val="00596066"/>
  </w:style>
  <w:style w:type="paragraph" w:styleId="Default" w:customStyle="1">
    <w:name w:val="Default"/>
    <w:basedOn w:val="Normal"/>
    <w:uiPriority w:val="1"/>
    <w:rsid w:val="1CCCB0DE"/>
    <w:pPr>
      <w:spacing w:after="0"/>
    </w:pPr>
    <w:rPr>
      <w:rFonts w:ascii="Calibri" w:hAnsi="Calibri" w:cs="Calibri" w:eastAsiaTheme="minorEastAsia"/>
      <w:color w:val="000000" w:themeColor="text1"/>
      <w:sz w:val="24"/>
      <w:szCs w:val="24"/>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AE5239" w:themeColor="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styleId="CommentaireCar" w:customStyle="1">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detabledesmatires">
    <w:name w:val="TOC Heading"/>
    <w:basedOn w:val="Titre1"/>
    <w:next w:val="Normal"/>
    <w:uiPriority w:val="39"/>
    <w:unhideWhenUsed/>
    <w:qFormat/>
    <w:rsid w:val="00893664"/>
    <w:pPr>
      <w:outlineLvl w:val="9"/>
    </w:pPr>
    <w:rPr>
      <w:lang w:eastAsia="fr-FR"/>
    </w:rPr>
  </w:style>
  <w:style w:type="paragraph" w:styleId="TM1">
    <w:name w:val="toc 1"/>
    <w:basedOn w:val="Normal"/>
    <w:next w:val="Normal"/>
    <w:autoRedefine/>
    <w:uiPriority w:val="39"/>
    <w:unhideWhenUsed/>
    <w:rsid w:val="00893664"/>
    <w:pPr>
      <w:spacing w:after="100"/>
    </w:pPr>
  </w:style>
  <w:style w:type="paragraph" w:styleId="TM2">
    <w:name w:val="toc 2"/>
    <w:basedOn w:val="Normal"/>
    <w:next w:val="Normal"/>
    <w:autoRedefine/>
    <w:uiPriority w:val="39"/>
    <w:unhideWhenUsed/>
    <w:rsid w:val="00893664"/>
    <w:pPr>
      <w:spacing w:after="100"/>
      <w:ind w:left="220"/>
    </w:pPr>
  </w:style>
  <w:style w:type="paragraph" w:styleId="TM3">
    <w:name w:val="toc 3"/>
    <w:basedOn w:val="Normal"/>
    <w:next w:val="Normal"/>
    <w:autoRedefine/>
    <w:uiPriority w:val="39"/>
    <w:unhideWhenUsed/>
    <w:rsid w:val="00893664"/>
    <w:pPr>
      <w:spacing w:after="100"/>
      <w:ind w:left="440"/>
    </w:pPr>
  </w:style>
  <w:style w:type="paragraph" w:styleId="Objetducommentaire">
    <w:name w:val="annotation subject"/>
    <w:basedOn w:val="Commentaire"/>
    <w:next w:val="Commentaire"/>
    <w:link w:val="ObjetducommentaireCar"/>
    <w:uiPriority w:val="99"/>
    <w:semiHidden/>
    <w:unhideWhenUsed/>
    <w:rsid w:val="0020715B"/>
    <w:rPr>
      <w:b/>
      <w:bCs/>
    </w:rPr>
  </w:style>
  <w:style w:type="character" w:styleId="ObjetducommentaireCar" w:customStyle="1">
    <w:name w:val="Objet du commentaire Car"/>
    <w:basedOn w:val="CommentaireCar"/>
    <w:link w:val="Objetducommentaire"/>
    <w:uiPriority w:val="99"/>
    <w:semiHidden/>
    <w:rsid w:val="0020715B"/>
    <w:rPr>
      <w:b/>
      <w:bCs/>
      <w:sz w:val="20"/>
      <w:szCs w:val="20"/>
    </w:rPr>
  </w:style>
  <w:style w:type="character" w:styleId="Titre5Car" w:customStyle="1">
    <w:name w:val="Titre 5 Car"/>
    <w:basedOn w:val="Policepardfaut"/>
    <w:link w:val="Titre5"/>
    <w:uiPriority w:val="9"/>
    <w:rsid w:val="00934FA8"/>
    <w:rPr>
      <w:rFonts w:asciiTheme="majorHAnsi" w:hAnsiTheme="majorHAnsi" w:eastAsiaTheme="majorEastAsia" w:cstheme="majorBidi"/>
      <w:color w:val="C33118" w:themeColor="accent1" w:themeShade="BF"/>
    </w:rPr>
  </w:style>
  <w:style w:type="character" w:styleId="Mention">
    <w:name w:val="Mention"/>
    <w:basedOn w:val="Policepardfaut"/>
    <w:uiPriority w:val="99"/>
    <w:unhideWhenUsed/>
    <w:rPr>
      <w:color w:val="2B579A"/>
      <w:shd w:val="clear" w:color="auto" w:fill="E6E6E6"/>
    </w:rPr>
  </w:style>
  <w:style w:type="character" w:styleId="Mentionnonrsolue">
    <w:name w:val="Unresolved Mention"/>
    <w:basedOn w:val="Policepardfaut"/>
    <w:uiPriority w:val="99"/>
    <w:semiHidden/>
    <w:unhideWhenUsed/>
    <w:rsid w:val="00C37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7855">
      <w:bodyDiv w:val="1"/>
      <w:marLeft w:val="0"/>
      <w:marRight w:val="0"/>
      <w:marTop w:val="0"/>
      <w:marBottom w:val="0"/>
      <w:divBdr>
        <w:top w:val="none" w:sz="0" w:space="0" w:color="auto"/>
        <w:left w:val="none" w:sz="0" w:space="0" w:color="auto"/>
        <w:bottom w:val="none" w:sz="0" w:space="0" w:color="auto"/>
        <w:right w:val="none" w:sz="0" w:space="0" w:color="auto"/>
      </w:divBdr>
      <w:divsChild>
        <w:div w:id="317345138">
          <w:marLeft w:val="0"/>
          <w:marRight w:val="0"/>
          <w:marTop w:val="0"/>
          <w:marBottom w:val="0"/>
          <w:divBdr>
            <w:top w:val="none" w:sz="0" w:space="0" w:color="auto"/>
            <w:left w:val="none" w:sz="0" w:space="0" w:color="auto"/>
            <w:bottom w:val="none" w:sz="0" w:space="0" w:color="auto"/>
            <w:right w:val="none" w:sz="0" w:space="0" w:color="auto"/>
          </w:divBdr>
        </w:div>
        <w:div w:id="996151137">
          <w:marLeft w:val="0"/>
          <w:marRight w:val="0"/>
          <w:marTop w:val="0"/>
          <w:marBottom w:val="0"/>
          <w:divBdr>
            <w:top w:val="none" w:sz="0" w:space="0" w:color="auto"/>
            <w:left w:val="none" w:sz="0" w:space="0" w:color="auto"/>
            <w:bottom w:val="none" w:sz="0" w:space="0" w:color="auto"/>
            <w:right w:val="none" w:sz="0" w:space="0" w:color="auto"/>
          </w:divBdr>
        </w:div>
        <w:div w:id="1974630280">
          <w:marLeft w:val="0"/>
          <w:marRight w:val="0"/>
          <w:marTop w:val="0"/>
          <w:marBottom w:val="0"/>
          <w:divBdr>
            <w:top w:val="none" w:sz="0" w:space="0" w:color="auto"/>
            <w:left w:val="none" w:sz="0" w:space="0" w:color="auto"/>
            <w:bottom w:val="none" w:sz="0" w:space="0" w:color="auto"/>
            <w:right w:val="none" w:sz="0" w:space="0" w:color="auto"/>
          </w:divBdr>
        </w:div>
        <w:div w:id="1294822793">
          <w:marLeft w:val="0"/>
          <w:marRight w:val="0"/>
          <w:marTop w:val="0"/>
          <w:marBottom w:val="0"/>
          <w:divBdr>
            <w:top w:val="none" w:sz="0" w:space="0" w:color="auto"/>
            <w:left w:val="none" w:sz="0" w:space="0" w:color="auto"/>
            <w:bottom w:val="none" w:sz="0" w:space="0" w:color="auto"/>
            <w:right w:val="none" w:sz="0" w:space="0" w:color="auto"/>
          </w:divBdr>
        </w:div>
        <w:div w:id="912394739">
          <w:marLeft w:val="0"/>
          <w:marRight w:val="0"/>
          <w:marTop w:val="0"/>
          <w:marBottom w:val="0"/>
          <w:divBdr>
            <w:top w:val="none" w:sz="0" w:space="0" w:color="auto"/>
            <w:left w:val="none" w:sz="0" w:space="0" w:color="auto"/>
            <w:bottom w:val="none" w:sz="0" w:space="0" w:color="auto"/>
            <w:right w:val="none" w:sz="0" w:space="0" w:color="auto"/>
          </w:divBdr>
        </w:div>
        <w:div w:id="1134978728">
          <w:marLeft w:val="0"/>
          <w:marRight w:val="0"/>
          <w:marTop w:val="0"/>
          <w:marBottom w:val="0"/>
          <w:divBdr>
            <w:top w:val="none" w:sz="0" w:space="0" w:color="auto"/>
            <w:left w:val="none" w:sz="0" w:space="0" w:color="auto"/>
            <w:bottom w:val="none" w:sz="0" w:space="0" w:color="auto"/>
            <w:right w:val="none" w:sz="0" w:space="0" w:color="auto"/>
          </w:divBdr>
        </w:div>
        <w:div w:id="1943873450">
          <w:marLeft w:val="0"/>
          <w:marRight w:val="0"/>
          <w:marTop w:val="0"/>
          <w:marBottom w:val="0"/>
          <w:divBdr>
            <w:top w:val="none" w:sz="0" w:space="0" w:color="auto"/>
            <w:left w:val="none" w:sz="0" w:space="0" w:color="auto"/>
            <w:bottom w:val="none" w:sz="0" w:space="0" w:color="auto"/>
            <w:right w:val="none" w:sz="0" w:space="0" w:color="auto"/>
          </w:divBdr>
        </w:div>
        <w:div w:id="1800564345">
          <w:marLeft w:val="0"/>
          <w:marRight w:val="0"/>
          <w:marTop w:val="0"/>
          <w:marBottom w:val="0"/>
          <w:divBdr>
            <w:top w:val="none" w:sz="0" w:space="0" w:color="auto"/>
            <w:left w:val="none" w:sz="0" w:space="0" w:color="auto"/>
            <w:bottom w:val="none" w:sz="0" w:space="0" w:color="auto"/>
            <w:right w:val="none" w:sz="0" w:space="0" w:color="auto"/>
          </w:divBdr>
        </w:div>
        <w:div w:id="985624088">
          <w:marLeft w:val="0"/>
          <w:marRight w:val="0"/>
          <w:marTop w:val="0"/>
          <w:marBottom w:val="0"/>
          <w:divBdr>
            <w:top w:val="none" w:sz="0" w:space="0" w:color="auto"/>
            <w:left w:val="none" w:sz="0" w:space="0" w:color="auto"/>
            <w:bottom w:val="none" w:sz="0" w:space="0" w:color="auto"/>
            <w:right w:val="none" w:sz="0" w:space="0" w:color="auto"/>
          </w:divBdr>
        </w:div>
      </w:divsChild>
    </w:div>
    <w:div w:id="677733817">
      <w:bodyDiv w:val="1"/>
      <w:marLeft w:val="0"/>
      <w:marRight w:val="0"/>
      <w:marTop w:val="0"/>
      <w:marBottom w:val="0"/>
      <w:divBdr>
        <w:top w:val="none" w:sz="0" w:space="0" w:color="auto"/>
        <w:left w:val="none" w:sz="0" w:space="0" w:color="auto"/>
        <w:bottom w:val="none" w:sz="0" w:space="0" w:color="auto"/>
        <w:right w:val="none" w:sz="0" w:space="0" w:color="auto"/>
      </w:divBdr>
      <w:divsChild>
        <w:div w:id="1242372095">
          <w:marLeft w:val="0"/>
          <w:marRight w:val="0"/>
          <w:marTop w:val="0"/>
          <w:marBottom w:val="0"/>
          <w:divBdr>
            <w:top w:val="none" w:sz="0" w:space="0" w:color="auto"/>
            <w:left w:val="none" w:sz="0" w:space="0" w:color="auto"/>
            <w:bottom w:val="none" w:sz="0" w:space="0" w:color="auto"/>
            <w:right w:val="none" w:sz="0" w:space="0" w:color="auto"/>
          </w:divBdr>
        </w:div>
        <w:div w:id="902447418">
          <w:marLeft w:val="0"/>
          <w:marRight w:val="0"/>
          <w:marTop w:val="0"/>
          <w:marBottom w:val="0"/>
          <w:divBdr>
            <w:top w:val="none" w:sz="0" w:space="0" w:color="auto"/>
            <w:left w:val="none" w:sz="0" w:space="0" w:color="auto"/>
            <w:bottom w:val="none" w:sz="0" w:space="0" w:color="auto"/>
            <w:right w:val="none" w:sz="0" w:space="0" w:color="auto"/>
          </w:divBdr>
        </w:div>
        <w:div w:id="1543983116">
          <w:marLeft w:val="0"/>
          <w:marRight w:val="0"/>
          <w:marTop w:val="0"/>
          <w:marBottom w:val="0"/>
          <w:divBdr>
            <w:top w:val="none" w:sz="0" w:space="0" w:color="auto"/>
            <w:left w:val="none" w:sz="0" w:space="0" w:color="auto"/>
            <w:bottom w:val="none" w:sz="0" w:space="0" w:color="auto"/>
            <w:right w:val="none" w:sz="0" w:space="0" w:color="auto"/>
          </w:divBdr>
        </w:div>
        <w:div w:id="51736087">
          <w:marLeft w:val="0"/>
          <w:marRight w:val="0"/>
          <w:marTop w:val="0"/>
          <w:marBottom w:val="0"/>
          <w:divBdr>
            <w:top w:val="none" w:sz="0" w:space="0" w:color="auto"/>
            <w:left w:val="none" w:sz="0" w:space="0" w:color="auto"/>
            <w:bottom w:val="none" w:sz="0" w:space="0" w:color="auto"/>
            <w:right w:val="none" w:sz="0" w:space="0" w:color="auto"/>
          </w:divBdr>
        </w:div>
        <w:div w:id="28573940">
          <w:marLeft w:val="0"/>
          <w:marRight w:val="0"/>
          <w:marTop w:val="0"/>
          <w:marBottom w:val="0"/>
          <w:divBdr>
            <w:top w:val="none" w:sz="0" w:space="0" w:color="auto"/>
            <w:left w:val="none" w:sz="0" w:space="0" w:color="auto"/>
            <w:bottom w:val="none" w:sz="0" w:space="0" w:color="auto"/>
            <w:right w:val="none" w:sz="0" w:space="0" w:color="auto"/>
          </w:divBdr>
        </w:div>
      </w:divsChild>
    </w:div>
    <w:div w:id="813110462">
      <w:bodyDiv w:val="1"/>
      <w:marLeft w:val="0"/>
      <w:marRight w:val="0"/>
      <w:marTop w:val="0"/>
      <w:marBottom w:val="0"/>
      <w:divBdr>
        <w:top w:val="none" w:sz="0" w:space="0" w:color="auto"/>
        <w:left w:val="none" w:sz="0" w:space="0" w:color="auto"/>
        <w:bottom w:val="none" w:sz="0" w:space="0" w:color="auto"/>
        <w:right w:val="none" w:sz="0" w:space="0" w:color="auto"/>
      </w:divBdr>
    </w:div>
    <w:div w:id="845174510">
      <w:bodyDiv w:val="1"/>
      <w:marLeft w:val="0"/>
      <w:marRight w:val="0"/>
      <w:marTop w:val="0"/>
      <w:marBottom w:val="0"/>
      <w:divBdr>
        <w:top w:val="none" w:sz="0" w:space="0" w:color="auto"/>
        <w:left w:val="none" w:sz="0" w:space="0" w:color="auto"/>
        <w:bottom w:val="none" w:sz="0" w:space="0" w:color="auto"/>
        <w:right w:val="none" w:sz="0" w:space="0" w:color="auto"/>
      </w:divBdr>
      <w:divsChild>
        <w:div w:id="2139256366">
          <w:marLeft w:val="0"/>
          <w:marRight w:val="0"/>
          <w:marTop w:val="0"/>
          <w:marBottom w:val="0"/>
          <w:divBdr>
            <w:top w:val="none" w:sz="0" w:space="0" w:color="auto"/>
            <w:left w:val="none" w:sz="0" w:space="0" w:color="auto"/>
            <w:bottom w:val="none" w:sz="0" w:space="0" w:color="auto"/>
            <w:right w:val="none" w:sz="0" w:space="0" w:color="auto"/>
          </w:divBdr>
        </w:div>
        <w:div w:id="1695155933">
          <w:marLeft w:val="0"/>
          <w:marRight w:val="0"/>
          <w:marTop w:val="0"/>
          <w:marBottom w:val="0"/>
          <w:divBdr>
            <w:top w:val="none" w:sz="0" w:space="0" w:color="auto"/>
            <w:left w:val="none" w:sz="0" w:space="0" w:color="auto"/>
            <w:bottom w:val="none" w:sz="0" w:space="0" w:color="auto"/>
            <w:right w:val="none" w:sz="0" w:space="0" w:color="auto"/>
          </w:divBdr>
        </w:div>
        <w:div w:id="1200363793">
          <w:marLeft w:val="0"/>
          <w:marRight w:val="0"/>
          <w:marTop w:val="0"/>
          <w:marBottom w:val="0"/>
          <w:divBdr>
            <w:top w:val="none" w:sz="0" w:space="0" w:color="auto"/>
            <w:left w:val="none" w:sz="0" w:space="0" w:color="auto"/>
            <w:bottom w:val="none" w:sz="0" w:space="0" w:color="auto"/>
            <w:right w:val="none" w:sz="0" w:space="0" w:color="auto"/>
          </w:divBdr>
        </w:div>
        <w:div w:id="1082019961">
          <w:marLeft w:val="0"/>
          <w:marRight w:val="0"/>
          <w:marTop w:val="0"/>
          <w:marBottom w:val="0"/>
          <w:divBdr>
            <w:top w:val="none" w:sz="0" w:space="0" w:color="auto"/>
            <w:left w:val="none" w:sz="0" w:space="0" w:color="auto"/>
            <w:bottom w:val="none" w:sz="0" w:space="0" w:color="auto"/>
            <w:right w:val="none" w:sz="0" w:space="0" w:color="auto"/>
          </w:divBdr>
        </w:div>
        <w:div w:id="1656764737">
          <w:marLeft w:val="0"/>
          <w:marRight w:val="0"/>
          <w:marTop w:val="0"/>
          <w:marBottom w:val="0"/>
          <w:divBdr>
            <w:top w:val="none" w:sz="0" w:space="0" w:color="auto"/>
            <w:left w:val="none" w:sz="0" w:space="0" w:color="auto"/>
            <w:bottom w:val="none" w:sz="0" w:space="0" w:color="auto"/>
            <w:right w:val="none" w:sz="0" w:space="0" w:color="auto"/>
          </w:divBdr>
        </w:div>
        <w:div w:id="414666489">
          <w:marLeft w:val="0"/>
          <w:marRight w:val="0"/>
          <w:marTop w:val="0"/>
          <w:marBottom w:val="0"/>
          <w:divBdr>
            <w:top w:val="none" w:sz="0" w:space="0" w:color="auto"/>
            <w:left w:val="none" w:sz="0" w:space="0" w:color="auto"/>
            <w:bottom w:val="none" w:sz="0" w:space="0" w:color="auto"/>
            <w:right w:val="none" w:sz="0" w:space="0" w:color="auto"/>
          </w:divBdr>
        </w:div>
        <w:div w:id="1229262902">
          <w:marLeft w:val="0"/>
          <w:marRight w:val="0"/>
          <w:marTop w:val="0"/>
          <w:marBottom w:val="0"/>
          <w:divBdr>
            <w:top w:val="none" w:sz="0" w:space="0" w:color="auto"/>
            <w:left w:val="none" w:sz="0" w:space="0" w:color="auto"/>
            <w:bottom w:val="none" w:sz="0" w:space="0" w:color="auto"/>
            <w:right w:val="none" w:sz="0" w:space="0" w:color="auto"/>
          </w:divBdr>
        </w:div>
        <w:div w:id="1505583583">
          <w:marLeft w:val="0"/>
          <w:marRight w:val="0"/>
          <w:marTop w:val="0"/>
          <w:marBottom w:val="0"/>
          <w:divBdr>
            <w:top w:val="none" w:sz="0" w:space="0" w:color="auto"/>
            <w:left w:val="none" w:sz="0" w:space="0" w:color="auto"/>
            <w:bottom w:val="none" w:sz="0" w:space="0" w:color="auto"/>
            <w:right w:val="none" w:sz="0" w:space="0" w:color="auto"/>
          </w:divBdr>
        </w:div>
        <w:div w:id="1538346174">
          <w:marLeft w:val="0"/>
          <w:marRight w:val="0"/>
          <w:marTop w:val="0"/>
          <w:marBottom w:val="0"/>
          <w:divBdr>
            <w:top w:val="none" w:sz="0" w:space="0" w:color="auto"/>
            <w:left w:val="none" w:sz="0" w:space="0" w:color="auto"/>
            <w:bottom w:val="none" w:sz="0" w:space="0" w:color="auto"/>
            <w:right w:val="none" w:sz="0" w:space="0" w:color="auto"/>
          </w:divBdr>
        </w:div>
      </w:divsChild>
    </w:div>
    <w:div w:id="1502743934">
      <w:bodyDiv w:val="1"/>
      <w:marLeft w:val="0"/>
      <w:marRight w:val="0"/>
      <w:marTop w:val="0"/>
      <w:marBottom w:val="0"/>
      <w:divBdr>
        <w:top w:val="none" w:sz="0" w:space="0" w:color="auto"/>
        <w:left w:val="none" w:sz="0" w:space="0" w:color="auto"/>
        <w:bottom w:val="none" w:sz="0" w:space="0" w:color="auto"/>
        <w:right w:val="none" w:sz="0" w:space="0" w:color="auto"/>
      </w:divBdr>
    </w:div>
    <w:div w:id="1944072642">
      <w:bodyDiv w:val="1"/>
      <w:marLeft w:val="0"/>
      <w:marRight w:val="0"/>
      <w:marTop w:val="0"/>
      <w:marBottom w:val="0"/>
      <w:divBdr>
        <w:top w:val="none" w:sz="0" w:space="0" w:color="auto"/>
        <w:left w:val="none" w:sz="0" w:space="0" w:color="auto"/>
        <w:bottom w:val="none" w:sz="0" w:space="0" w:color="auto"/>
        <w:right w:val="none" w:sz="0" w:space="0" w:color="auto"/>
      </w:divBdr>
      <w:divsChild>
        <w:div w:id="188373834">
          <w:marLeft w:val="0"/>
          <w:marRight w:val="0"/>
          <w:marTop w:val="0"/>
          <w:marBottom w:val="0"/>
          <w:divBdr>
            <w:top w:val="none" w:sz="0" w:space="0" w:color="auto"/>
            <w:left w:val="none" w:sz="0" w:space="0" w:color="auto"/>
            <w:bottom w:val="none" w:sz="0" w:space="0" w:color="auto"/>
            <w:right w:val="none" w:sz="0" w:space="0" w:color="auto"/>
          </w:divBdr>
        </w:div>
        <w:div w:id="1147548281">
          <w:marLeft w:val="0"/>
          <w:marRight w:val="0"/>
          <w:marTop w:val="0"/>
          <w:marBottom w:val="0"/>
          <w:divBdr>
            <w:top w:val="none" w:sz="0" w:space="0" w:color="auto"/>
            <w:left w:val="none" w:sz="0" w:space="0" w:color="auto"/>
            <w:bottom w:val="none" w:sz="0" w:space="0" w:color="auto"/>
            <w:right w:val="none" w:sz="0" w:space="0" w:color="auto"/>
          </w:divBdr>
        </w:div>
        <w:div w:id="1547140802">
          <w:marLeft w:val="0"/>
          <w:marRight w:val="0"/>
          <w:marTop w:val="0"/>
          <w:marBottom w:val="0"/>
          <w:divBdr>
            <w:top w:val="none" w:sz="0" w:space="0" w:color="auto"/>
            <w:left w:val="none" w:sz="0" w:space="0" w:color="auto"/>
            <w:bottom w:val="none" w:sz="0" w:space="0" w:color="auto"/>
            <w:right w:val="none" w:sz="0" w:space="0" w:color="auto"/>
          </w:divBdr>
        </w:div>
        <w:div w:id="396130187">
          <w:marLeft w:val="0"/>
          <w:marRight w:val="0"/>
          <w:marTop w:val="0"/>
          <w:marBottom w:val="0"/>
          <w:divBdr>
            <w:top w:val="none" w:sz="0" w:space="0" w:color="auto"/>
            <w:left w:val="none" w:sz="0" w:space="0" w:color="auto"/>
            <w:bottom w:val="none" w:sz="0" w:space="0" w:color="auto"/>
            <w:right w:val="none" w:sz="0" w:space="0" w:color="auto"/>
          </w:divBdr>
        </w:div>
        <w:div w:id="1272208033">
          <w:marLeft w:val="0"/>
          <w:marRight w:val="0"/>
          <w:marTop w:val="0"/>
          <w:marBottom w:val="0"/>
          <w:divBdr>
            <w:top w:val="none" w:sz="0" w:space="0" w:color="auto"/>
            <w:left w:val="none" w:sz="0" w:space="0" w:color="auto"/>
            <w:bottom w:val="none" w:sz="0" w:space="0" w:color="auto"/>
            <w:right w:val="none" w:sz="0" w:space="0" w:color="auto"/>
          </w:divBdr>
        </w:div>
        <w:div w:id="2048791810">
          <w:marLeft w:val="0"/>
          <w:marRight w:val="0"/>
          <w:marTop w:val="0"/>
          <w:marBottom w:val="0"/>
          <w:divBdr>
            <w:top w:val="none" w:sz="0" w:space="0" w:color="auto"/>
            <w:left w:val="none" w:sz="0" w:space="0" w:color="auto"/>
            <w:bottom w:val="none" w:sz="0" w:space="0" w:color="auto"/>
            <w:right w:val="none" w:sz="0" w:space="0" w:color="auto"/>
          </w:divBdr>
        </w:div>
        <w:div w:id="2092392207">
          <w:marLeft w:val="0"/>
          <w:marRight w:val="0"/>
          <w:marTop w:val="0"/>
          <w:marBottom w:val="0"/>
          <w:divBdr>
            <w:top w:val="none" w:sz="0" w:space="0" w:color="auto"/>
            <w:left w:val="none" w:sz="0" w:space="0" w:color="auto"/>
            <w:bottom w:val="none" w:sz="0" w:space="0" w:color="auto"/>
            <w:right w:val="none" w:sz="0" w:space="0" w:color="auto"/>
          </w:divBdr>
        </w:div>
        <w:div w:id="1786315640">
          <w:marLeft w:val="0"/>
          <w:marRight w:val="0"/>
          <w:marTop w:val="0"/>
          <w:marBottom w:val="0"/>
          <w:divBdr>
            <w:top w:val="none" w:sz="0" w:space="0" w:color="auto"/>
            <w:left w:val="none" w:sz="0" w:space="0" w:color="auto"/>
            <w:bottom w:val="none" w:sz="0" w:space="0" w:color="auto"/>
            <w:right w:val="none" w:sz="0" w:space="0" w:color="auto"/>
          </w:divBdr>
        </w:div>
        <w:div w:id="445538369">
          <w:marLeft w:val="0"/>
          <w:marRight w:val="0"/>
          <w:marTop w:val="0"/>
          <w:marBottom w:val="0"/>
          <w:divBdr>
            <w:top w:val="none" w:sz="0" w:space="0" w:color="auto"/>
            <w:left w:val="none" w:sz="0" w:space="0" w:color="auto"/>
            <w:bottom w:val="none" w:sz="0" w:space="0" w:color="auto"/>
            <w:right w:val="none" w:sz="0" w:space="0" w:color="auto"/>
          </w:divBdr>
        </w:div>
        <w:div w:id="808597888">
          <w:marLeft w:val="0"/>
          <w:marRight w:val="0"/>
          <w:marTop w:val="0"/>
          <w:marBottom w:val="0"/>
          <w:divBdr>
            <w:top w:val="none" w:sz="0" w:space="0" w:color="auto"/>
            <w:left w:val="none" w:sz="0" w:space="0" w:color="auto"/>
            <w:bottom w:val="none" w:sz="0" w:space="0" w:color="auto"/>
            <w:right w:val="none" w:sz="0" w:space="0" w:color="auto"/>
          </w:divBdr>
        </w:div>
        <w:div w:id="2057662288">
          <w:marLeft w:val="0"/>
          <w:marRight w:val="0"/>
          <w:marTop w:val="0"/>
          <w:marBottom w:val="0"/>
          <w:divBdr>
            <w:top w:val="none" w:sz="0" w:space="0" w:color="auto"/>
            <w:left w:val="none" w:sz="0" w:space="0" w:color="auto"/>
            <w:bottom w:val="none" w:sz="0" w:space="0" w:color="auto"/>
            <w:right w:val="none" w:sz="0" w:space="0" w:color="auto"/>
          </w:divBdr>
        </w:div>
        <w:div w:id="38553282">
          <w:marLeft w:val="0"/>
          <w:marRight w:val="0"/>
          <w:marTop w:val="0"/>
          <w:marBottom w:val="0"/>
          <w:divBdr>
            <w:top w:val="none" w:sz="0" w:space="0" w:color="auto"/>
            <w:left w:val="none" w:sz="0" w:space="0" w:color="auto"/>
            <w:bottom w:val="none" w:sz="0" w:space="0" w:color="auto"/>
            <w:right w:val="none" w:sz="0" w:space="0" w:color="auto"/>
          </w:divBdr>
        </w:div>
        <w:div w:id="588389829">
          <w:marLeft w:val="0"/>
          <w:marRight w:val="0"/>
          <w:marTop w:val="0"/>
          <w:marBottom w:val="0"/>
          <w:divBdr>
            <w:top w:val="none" w:sz="0" w:space="0" w:color="auto"/>
            <w:left w:val="none" w:sz="0" w:space="0" w:color="auto"/>
            <w:bottom w:val="none" w:sz="0" w:space="0" w:color="auto"/>
            <w:right w:val="none" w:sz="0" w:space="0" w:color="auto"/>
          </w:divBdr>
        </w:div>
        <w:div w:id="1184318662">
          <w:marLeft w:val="0"/>
          <w:marRight w:val="0"/>
          <w:marTop w:val="0"/>
          <w:marBottom w:val="0"/>
          <w:divBdr>
            <w:top w:val="none" w:sz="0" w:space="0" w:color="auto"/>
            <w:left w:val="none" w:sz="0" w:space="0" w:color="auto"/>
            <w:bottom w:val="none" w:sz="0" w:space="0" w:color="auto"/>
            <w:right w:val="none" w:sz="0" w:space="0" w:color="auto"/>
          </w:divBdr>
        </w:div>
        <w:div w:id="1511140268">
          <w:marLeft w:val="0"/>
          <w:marRight w:val="0"/>
          <w:marTop w:val="0"/>
          <w:marBottom w:val="0"/>
          <w:divBdr>
            <w:top w:val="none" w:sz="0" w:space="0" w:color="auto"/>
            <w:left w:val="none" w:sz="0" w:space="0" w:color="auto"/>
            <w:bottom w:val="none" w:sz="0" w:space="0" w:color="auto"/>
            <w:right w:val="none" w:sz="0" w:space="0" w:color="auto"/>
          </w:divBdr>
        </w:div>
        <w:div w:id="1945964076">
          <w:marLeft w:val="0"/>
          <w:marRight w:val="0"/>
          <w:marTop w:val="0"/>
          <w:marBottom w:val="0"/>
          <w:divBdr>
            <w:top w:val="none" w:sz="0" w:space="0" w:color="auto"/>
            <w:left w:val="none" w:sz="0" w:space="0" w:color="auto"/>
            <w:bottom w:val="none" w:sz="0" w:space="0" w:color="auto"/>
            <w:right w:val="none" w:sz="0" w:space="0" w:color="auto"/>
          </w:divBdr>
        </w:div>
        <w:div w:id="1194540118">
          <w:marLeft w:val="0"/>
          <w:marRight w:val="0"/>
          <w:marTop w:val="0"/>
          <w:marBottom w:val="0"/>
          <w:divBdr>
            <w:top w:val="none" w:sz="0" w:space="0" w:color="auto"/>
            <w:left w:val="none" w:sz="0" w:space="0" w:color="auto"/>
            <w:bottom w:val="none" w:sz="0" w:space="0" w:color="auto"/>
            <w:right w:val="none" w:sz="0" w:space="0" w:color="auto"/>
          </w:divBdr>
        </w:div>
        <w:div w:id="1205868044">
          <w:marLeft w:val="0"/>
          <w:marRight w:val="0"/>
          <w:marTop w:val="0"/>
          <w:marBottom w:val="0"/>
          <w:divBdr>
            <w:top w:val="none" w:sz="0" w:space="0" w:color="auto"/>
            <w:left w:val="none" w:sz="0" w:space="0" w:color="auto"/>
            <w:bottom w:val="none" w:sz="0" w:space="0" w:color="auto"/>
            <w:right w:val="none" w:sz="0" w:space="0" w:color="auto"/>
          </w:divBdr>
        </w:div>
        <w:div w:id="1188449312">
          <w:marLeft w:val="0"/>
          <w:marRight w:val="0"/>
          <w:marTop w:val="0"/>
          <w:marBottom w:val="0"/>
          <w:divBdr>
            <w:top w:val="none" w:sz="0" w:space="0" w:color="auto"/>
            <w:left w:val="none" w:sz="0" w:space="0" w:color="auto"/>
            <w:bottom w:val="none" w:sz="0" w:space="0" w:color="auto"/>
            <w:right w:val="none" w:sz="0" w:space="0" w:color="auto"/>
          </w:divBdr>
        </w:div>
        <w:div w:id="1216550094">
          <w:marLeft w:val="0"/>
          <w:marRight w:val="0"/>
          <w:marTop w:val="0"/>
          <w:marBottom w:val="0"/>
          <w:divBdr>
            <w:top w:val="none" w:sz="0" w:space="0" w:color="auto"/>
            <w:left w:val="none" w:sz="0" w:space="0" w:color="auto"/>
            <w:bottom w:val="none" w:sz="0" w:space="0" w:color="auto"/>
            <w:right w:val="none" w:sz="0" w:space="0" w:color="auto"/>
          </w:divBdr>
        </w:div>
        <w:div w:id="977681864">
          <w:marLeft w:val="0"/>
          <w:marRight w:val="0"/>
          <w:marTop w:val="0"/>
          <w:marBottom w:val="0"/>
          <w:divBdr>
            <w:top w:val="none" w:sz="0" w:space="0" w:color="auto"/>
            <w:left w:val="none" w:sz="0" w:space="0" w:color="auto"/>
            <w:bottom w:val="none" w:sz="0" w:space="0" w:color="auto"/>
            <w:right w:val="none" w:sz="0" w:space="0" w:color="auto"/>
          </w:divBdr>
        </w:div>
        <w:div w:id="1060790462">
          <w:marLeft w:val="0"/>
          <w:marRight w:val="0"/>
          <w:marTop w:val="0"/>
          <w:marBottom w:val="0"/>
          <w:divBdr>
            <w:top w:val="none" w:sz="0" w:space="0" w:color="auto"/>
            <w:left w:val="none" w:sz="0" w:space="0" w:color="auto"/>
            <w:bottom w:val="none" w:sz="0" w:space="0" w:color="auto"/>
            <w:right w:val="none" w:sz="0" w:space="0" w:color="auto"/>
          </w:divBdr>
        </w:div>
        <w:div w:id="1685552301">
          <w:marLeft w:val="0"/>
          <w:marRight w:val="0"/>
          <w:marTop w:val="0"/>
          <w:marBottom w:val="0"/>
          <w:divBdr>
            <w:top w:val="none" w:sz="0" w:space="0" w:color="auto"/>
            <w:left w:val="none" w:sz="0" w:space="0" w:color="auto"/>
            <w:bottom w:val="none" w:sz="0" w:space="0" w:color="auto"/>
            <w:right w:val="none" w:sz="0" w:space="0" w:color="auto"/>
          </w:divBdr>
        </w:div>
        <w:div w:id="1129468110">
          <w:marLeft w:val="0"/>
          <w:marRight w:val="0"/>
          <w:marTop w:val="0"/>
          <w:marBottom w:val="0"/>
          <w:divBdr>
            <w:top w:val="none" w:sz="0" w:space="0" w:color="auto"/>
            <w:left w:val="none" w:sz="0" w:space="0" w:color="auto"/>
            <w:bottom w:val="none" w:sz="0" w:space="0" w:color="auto"/>
            <w:right w:val="none" w:sz="0" w:space="0" w:color="auto"/>
          </w:divBdr>
        </w:div>
        <w:div w:id="729619131">
          <w:marLeft w:val="0"/>
          <w:marRight w:val="0"/>
          <w:marTop w:val="0"/>
          <w:marBottom w:val="0"/>
          <w:divBdr>
            <w:top w:val="none" w:sz="0" w:space="0" w:color="auto"/>
            <w:left w:val="none" w:sz="0" w:space="0" w:color="auto"/>
            <w:bottom w:val="none" w:sz="0" w:space="0" w:color="auto"/>
            <w:right w:val="none" w:sz="0" w:space="0" w:color="auto"/>
          </w:divBdr>
        </w:div>
        <w:div w:id="886768843">
          <w:marLeft w:val="0"/>
          <w:marRight w:val="0"/>
          <w:marTop w:val="0"/>
          <w:marBottom w:val="0"/>
          <w:divBdr>
            <w:top w:val="none" w:sz="0" w:space="0" w:color="auto"/>
            <w:left w:val="none" w:sz="0" w:space="0" w:color="auto"/>
            <w:bottom w:val="none" w:sz="0" w:space="0" w:color="auto"/>
            <w:right w:val="none" w:sz="0" w:space="0" w:color="auto"/>
          </w:divBdr>
        </w:div>
        <w:div w:id="1441679033">
          <w:marLeft w:val="0"/>
          <w:marRight w:val="0"/>
          <w:marTop w:val="0"/>
          <w:marBottom w:val="0"/>
          <w:divBdr>
            <w:top w:val="none" w:sz="0" w:space="0" w:color="auto"/>
            <w:left w:val="none" w:sz="0" w:space="0" w:color="auto"/>
            <w:bottom w:val="none" w:sz="0" w:space="0" w:color="auto"/>
            <w:right w:val="none" w:sz="0" w:space="0" w:color="auto"/>
          </w:divBdr>
        </w:div>
        <w:div w:id="342903181">
          <w:marLeft w:val="0"/>
          <w:marRight w:val="0"/>
          <w:marTop w:val="0"/>
          <w:marBottom w:val="0"/>
          <w:divBdr>
            <w:top w:val="none" w:sz="0" w:space="0" w:color="auto"/>
            <w:left w:val="none" w:sz="0" w:space="0" w:color="auto"/>
            <w:bottom w:val="none" w:sz="0" w:space="0" w:color="auto"/>
            <w:right w:val="none" w:sz="0" w:space="0" w:color="auto"/>
          </w:divBdr>
        </w:div>
        <w:div w:id="523636567">
          <w:marLeft w:val="0"/>
          <w:marRight w:val="0"/>
          <w:marTop w:val="0"/>
          <w:marBottom w:val="0"/>
          <w:divBdr>
            <w:top w:val="none" w:sz="0" w:space="0" w:color="auto"/>
            <w:left w:val="none" w:sz="0" w:space="0" w:color="auto"/>
            <w:bottom w:val="none" w:sz="0" w:space="0" w:color="auto"/>
            <w:right w:val="none" w:sz="0" w:space="0" w:color="auto"/>
          </w:divBdr>
        </w:div>
        <w:div w:id="2055304216">
          <w:marLeft w:val="0"/>
          <w:marRight w:val="0"/>
          <w:marTop w:val="0"/>
          <w:marBottom w:val="0"/>
          <w:divBdr>
            <w:top w:val="none" w:sz="0" w:space="0" w:color="auto"/>
            <w:left w:val="none" w:sz="0" w:space="0" w:color="auto"/>
            <w:bottom w:val="none" w:sz="0" w:space="0" w:color="auto"/>
            <w:right w:val="none" w:sz="0" w:space="0" w:color="auto"/>
          </w:divBdr>
        </w:div>
        <w:div w:id="1376664345">
          <w:marLeft w:val="0"/>
          <w:marRight w:val="0"/>
          <w:marTop w:val="0"/>
          <w:marBottom w:val="0"/>
          <w:divBdr>
            <w:top w:val="none" w:sz="0" w:space="0" w:color="auto"/>
            <w:left w:val="none" w:sz="0" w:space="0" w:color="auto"/>
            <w:bottom w:val="none" w:sz="0" w:space="0" w:color="auto"/>
            <w:right w:val="none" w:sz="0" w:space="0" w:color="auto"/>
          </w:divBdr>
        </w:div>
        <w:div w:id="864565548">
          <w:marLeft w:val="0"/>
          <w:marRight w:val="0"/>
          <w:marTop w:val="0"/>
          <w:marBottom w:val="0"/>
          <w:divBdr>
            <w:top w:val="none" w:sz="0" w:space="0" w:color="auto"/>
            <w:left w:val="none" w:sz="0" w:space="0" w:color="auto"/>
            <w:bottom w:val="none" w:sz="0" w:space="0" w:color="auto"/>
            <w:right w:val="none" w:sz="0" w:space="0" w:color="auto"/>
          </w:divBdr>
        </w:div>
        <w:div w:id="1490169169">
          <w:marLeft w:val="0"/>
          <w:marRight w:val="0"/>
          <w:marTop w:val="0"/>
          <w:marBottom w:val="0"/>
          <w:divBdr>
            <w:top w:val="none" w:sz="0" w:space="0" w:color="auto"/>
            <w:left w:val="none" w:sz="0" w:space="0" w:color="auto"/>
            <w:bottom w:val="none" w:sz="0" w:space="0" w:color="auto"/>
            <w:right w:val="none" w:sz="0" w:space="0" w:color="auto"/>
          </w:divBdr>
        </w:div>
        <w:div w:id="529612974">
          <w:marLeft w:val="0"/>
          <w:marRight w:val="0"/>
          <w:marTop w:val="0"/>
          <w:marBottom w:val="0"/>
          <w:divBdr>
            <w:top w:val="none" w:sz="0" w:space="0" w:color="auto"/>
            <w:left w:val="none" w:sz="0" w:space="0" w:color="auto"/>
            <w:bottom w:val="none" w:sz="0" w:space="0" w:color="auto"/>
            <w:right w:val="none" w:sz="0" w:space="0" w:color="auto"/>
          </w:divBdr>
        </w:div>
        <w:div w:id="1395201947">
          <w:marLeft w:val="0"/>
          <w:marRight w:val="0"/>
          <w:marTop w:val="0"/>
          <w:marBottom w:val="0"/>
          <w:divBdr>
            <w:top w:val="none" w:sz="0" w:space="0" w:color="auto"/>
            <w:left w:val="none" w:sz="0" w:space="0" w:color="auto"/>
            <w:bottom w:val="none" w:sz="0" w:space="0" w:color="auto"/>
            <w:right w:val="none" w:sz="0" w:space="0" w:color="auto"/>
          </w:divBdr>
        </w:div>
        <w:div w:id="1420910844">
          <w:marLeft w:val="0"/>
          <w:marRight w:val="0"/>
          <w:marTop w:val="0"/>
          <w:marBottom w:val="0"/>
          <w:divBdr>
            <w:top w:val="none" w:sz="0" w:space="0" w:color="auto"/>
            <w:left w:val="none" w:sz="0" w:space="0" w:color="auto"/>
            <w:bottom w:val="none" w:sz="0" w:space="0" w:color="auto"/>
            <w:right w:val="none" w:sz="0" w:space="0" w:color="auto"/>
          </w:divBdr>
        </w:div>
        <w:div w:id="101462191">
          <w:marLeft w:val="0"/>
          <w:marRight w:val="0"/>
          <w:marTop w:val="0"/>
          <w:marBottom w:val="0"/>
          <w:divBdr>
            <w:top w:val="none" w:sz="0" w:space="0" w:color="auto"/>
            <w:left w:val="none" w:sz="0" w:space="0" w:color="auto"/>
            <w:bottom w:val="none" w:sz="0" w:space="0" w:color="auto"/>
            <w:right w:val="none" w:sz="0" w:space="0" w:color="auto"/>
          </w:divBdr>
        </w:div>
        <w:div w:id="1040323730">
          <w:marLeft w:val="0"/>
          <w:marRight w:val="0"/>
          <w:marTop w:val="0"/>
          <w:marBottom w:val="0"/>
          <w:divBdr>
            <w:top w:val="none" w:sz="0" w:space="0" w:color="auto"/>
            <w:left w:val="none" w:sz="0" w:space="0" w:color="auto"/>
            <w:bottom w:val="none" w:sz="0" w:space="0" w:color="auto"/>
            <w:right w:val="none" w:sz="0" w:space="0" w:color="auto"/>
          </w:divBdr>
        </w:div>
        <w:div w:id="643196336">
          <w:marLeft w:val="0"/>
          <w:marRight w:val="0"/>
          <w:marTop w:val="0"/>
          <w:marBottom w:val="0"/>
          <w:divBdr>
            <w:top w:val="none" w:sz="0" w:space="0" w:color="auto"/>
            <w:left w:val="none" w:sz="0" w:space="0" w:color="auto"/>
            <w:bottom w:val="none" w:sz="0" w:space="0" w:color="auto"/>
            <w:right w:val="none" w:sz="0" w:space="0" w:color="auto"/>
          </w:divBdr>
        </w:div>
        <w:div w:id="951936530">
          <w:marLeft w:val="0"/>
          <w:marRight w:val="0"/>
          <w:marTop w:val="0"/>
          <w:marBottom w:val="0"/>
          <w:divBdr>
            <w:top w:val="none" w:sz="0" w:space="0" w:color="auto"/>
            <w:left w:val="none" w:sz="0" w:space="0" w:color="auto"/>
            <w:bottom w:val="none" w:sz="0" w:space="0" w:color="auto"/>
            <w:right w:val="none" w:sz="0" w:space="0" w:color="auto"/>
          </w:divBdr>
        </w:div>
      </w:divsChild>
    </w:div>
    <w:div w:id="1980307956">
      <w:bodyDiv w:val="1"/>
      <w:marLeft w:val="0"/>
      <w:marRight w:val="0"/>
      <w:marTop w:val="0"/>
      <w:marBottom w:val="0"/>
      <w:divBdr>
        <w:top w:val="none" w:sz="0" w:space="0" w:color="auto"/>
        <w:left w:val="none" w:sz="0" w:space="0" w:color="auto"/>
        <w:bottom w:val="none" w:sz="0" w:space="0" w:color="auto"/>
        <w:right w:val="none" w:sz="0" w:space="0" w:color="auto"/>
      </w:divBdr>
      <w:divsChild>
        <w:div w:id="1023827695">
          <w:marLeft w:val="0"/>
          <w:marRight w:val="0"/>
          <w:marTop w:val="0"/>
          <w:marBottom w:val="0"/>
          <w:divBdr>
            <w:top w:val="none" w:sz="0" w:space="0" w:color="auto"/>
            <w:left w:val="none" w:sz="0" w:space="0" w:color="auto"/>
            <w:bottom w:val="none" w:sz="0" w:space="0" w:color="auto"/>
            <w:right w:val="none" w:sz="0" w:space="0" w:color="auto"/>
          </w:divBdr>
        </w:div>
        <w:div w:id="28928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antesud.org/recrutemen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9/05/relationships/documenttasks" Target="documenttasks/documenttasks1.xml" Id="rId20" /><Relationship Type="http://schemas.microsoft.com/office/2020/10/relationships/intelligence" Target="intelligence2.xml" Id="R222cd36a4791427e"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antesud.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enza.rifki-jai@santesud.org" TargetMode="External" Id="R7783b3cd6acb4bed" /><Relationship Type="http://schemas.openxmlformats.org/officeDocument/2006/relationships/hyperlink" Target="mailto:nour.habibi@santesud.org" TargetMode="External" Id="R0148e1acad6e464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4C1403C1-CE9D-4004-8493-35F003A0078A}">
    <t:Anchor>
      <t:Comment id="515441488"/>
    </t:Anchor>
    <t:History>
      <t:Event id="{50CC7C71-B176-4549-81FD-46A240560158}" time="2024-03-08T09:35:23.788Z">
        <t:Attribution userId="S::ap1-santesud@groupe-sos.org::712142dd-14ae-4610-8e92-aa5c2dc3be2c" userProvider="AD" userName="Lucie LÉAUTÉ"/>
        <t:Anchor>
          <t:Comment id="1279586545"/>
        </t:Anchor>
        <t:Create/>
      </t:Event>
      <t:Event id="{726E1F69-4258-4DE0-B673-450CAD28B328}" time="2024-03-08T09:35:23.788Z">
        <t:Attribution userId="S::ap1-santesud@groupe-sos.org::712142dd-14ae-4610-8e92-aa5c2dc3be2c" userProvider="AD" userName="Lucie LÉAUTÉ"/>
        <t:Anchor>
          <t:Comment id="1279586545"/>
        </t:Anchor>
        <t:Assign userId="S::ap1-santesud@GROUPE-SOS.ORG::712142dd-14ae-4610-8e92-aa5c2dc3be2c" userProvider="AD" userName="Lucie LÉAUTÉ"/>
      </t:Event>
      <t:Event id="{5AB7B7D9-C19E-4B8F-9055-790B54E23703}" time="2024-03-08T09:35:23.788Z">
        <t:Attribution userId="S::ap1-santesud@groupe-sos.org::712142dd-14ae-4610-8e92-aa5c2dc3be2c" userProvider="AD" userName="Lucie LÉAUTÉ"/>
        <t:Anchor>
          <t:Comment id="1279586545"/>
        </t:Anchor>
        <t:SetTitle title="préciser nb villages / province @Lucie LÉAUTÉ"/>
      </t:Event>
      <t:Event id="{AD9F3FC8-FA55-4916-9B37-07A24FBB16DC}" time="2024-03-08T13:02:43.986Z">
        <t:Attribution userId="S::ap1-santesud@groupe-sos.org::712142dd-14ae-4610-8e92-aa5c2dc3be2c" userProvider="AD" userName="Lucie LÉAUTÉ"/>
        <t:Progress percentComplete="100"/>
      </t:Event>
    </t:History>
  </t:Task>
  <t:Task id="{94BC16CA-4CFF-435E-BB19-D0FEB25392F2}">
    <t:Anchor>
      <t:Comment id="704794185"/>
    </t:Anchor>
    <t:History>
      <t:Event id="{1D161016-6345-4FD9-9448-86F3201C9717}" time="2024-03-08T10:31:08.487Z">
        <t:Attribution userId="S::ap1-santesud@groupe-sos.org::712142dd-14ae-4610-8e92-aa5c2dc3be2c" userProvider="AD" userName="Lucie LÉAUTÉ"/>
        <t:Anchor>
          <t:Comment id="2054471830"/>
        </t:Anchor>
        <t:Create/>
      </t:Event>
      <t:Event id="{2D00A0D9-C393-43B1-93C9-F00A6C23520D}" time="2024-03-08T10:31:08.487Z">
        <t:Attribution userId="S::ap1-santesud@groupe-sos.org::712142dd-14ae-4610-8e92-aa5c2dc3be2c" userProvider="AD" userName="Lucie LÉAUTÉ"/>
        <t:Anchor>
          <t:Comment id="2054471830"/>
        </t:Anchor>
        <t:Assign userId="S::jihane.hajji@GROUPE-SOS.ORG::5d9222a2-9ee0-4e0a-9e20-89d4a3510d49" userProvider="AD" userName="Jihane HAJJI"/>
      </t:Event>
      <t:Event id="{AB890667-9247-4A10-ABE0-DDD6998AB1C1}" time="2024-03-08T10:31:08.487Z">
        <t:Attribution userId="S::ap1-santesud@groupe-sos.org::712142dd-14ae-4610-8e92-aa5c2dc3be2c" userProvider="AD" userName="Lucie LÉAUTÉ"/>
        <t:Anchor>
          <t:Comment id="2054471830"/>
        </t:Anchor>
        <t:SetTitle title="@Jihane HAJJI"/>
      </t:Event>
      <t:Event id="{BA259149-A0AA-42E6-BB38-0AE11E68CEDB}" time="2024-03-08T12:41:20.255Z">
        <t:Attribution userId="S::ap1-santesud@groupe-sos.org::712142dd-14ae-4610-8e92-aa5c2dc3be2c" userProvider="AD" userName="Lucie LÉAUTÉ"/>
        <t:Progress percentComplete="100"/>
      </t:Event>
    </t:History>
  </t:Task>
</t:Tasks>
</file>

<file path=word/theme/theme1.xml><?xml version="1.0" encoding="utf-8"?>
<a:theme xmlns:a="http://schemas.openxmlformats.org/drawingml/2006/main" name="Thème Santé Sud">
  <a:themeElements>
    <a:clrScheme name="Santé Sud">
      <a:dk1>
        <a:sysClr val="windowText" lastClr="000000"/>
      </a:dk1>
      <a:lt1>
        <a:sysClr val="window" lastClr="FFFFFF"/>
      </a:lt1>
      <a:dk2>
        <a:srgbClr val="B1B1B1"/>
      </a:dk2>
      <a:lt2>
        <a:srgbClr val="C2C2C2"/>
      </a:lt2>
      <a:accent1>
        <a:srgbClr val="E7573E"/>
      </a:accent1>
      <a:accent2>
        <a:srgbClr val="EB7D61"/>
      </a:accent2>
      <a:accent3>
        <a:srgbClr val="AE5239"/>
      </a:accent3>
      <a:accent4>
        <a:srgbClr val="9B2D1B"/>
      </a:accent4>
      <a:accent5>
        <a:srgbClr val="B1B1B1"/>
      </a:accent5>
      <a:accent6>
        <a:srgbClr val="C2C2C2"/>
      </a:accent6>
      <a:hlink>
        <a:srgbClr val="AE5239"/>
      </a:hlink>
      <a:folHlink>
        <a:srgbClr val="EB7D61"/>
      </a:folHlink>
    </a:clrScheme>
    <a:fontScheme name="Santé Sud">
      <a:majorFont>
        <a:latin typeface="Omnes Bold"/>
        <a:ea typeface=""/>
        <a:cs typeface=""/>
      </a:majorFont>
      <a:minorFont>
        <a:latin typeface="Omne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 Santé Sud" id="{AD7BF8C9-ED5B-439A-BD02-3D34387F1DA6}" vid="{EC6EE883-B3EC-4612-B7E7-9519B23396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f67c88-e8ef-499c-aa29-797c00f79636">
      <Terms xmlns="http://schemas.microsoft.com/office/infopath/2007/PartnerControls"/>
    </lcf76f155ced4ddcb4097134ff3c332f>
    <TaxCatchAll xmlns="790e1bc1-887e-4d77-8f5b-79d25b6cbe3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1655FE5F58143AD7E6704AEFDCA53" ma:contentTypeVersion="14" ma:contentTypeDescription="Crée un document." ma:contentTypeScope="" ma:versionID="97f6feb73dbe1319857888081ca2d7e2">
  <xsd:schema xmlns:xsd="http://www.w3.org/2001/XMLSchema" xmlns:xs="http://www.w3.org/2001/XMLSchema" xmlns:p="http://schemas.microsoft.com/office/2006/metadata/properties" xmlns:ns2="1f7651c1-3fee-457b-a80e-66f87096fd4f" xmlns:ns3="60f67c88-e8ef-499c-aa29-797c00f79636" xmlns:ns4="790e1bc1-887e-4d77-8f5b-79d25b6cbe32" targetNamespace="http://schemas.microsoft.com/office/2006/metadata/properties" ma:root="true" ma:fieldsID="9a5c8e2e479f467be189805ce04ad109" ns2:_="" ns3:_="" ns4:_="">
    <xsd:import namespace="1f7651c1-3fee-457b-a80e-66f87096fd4f"/>
    <xsd:import namespace="60f67c88-e8ef-499c-aa29-797c00f79636"/>
    <xsd:import namespace="790e1bc1-887e-4d77-8f5b-79d25b6cb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651c1-3fee-457b-a80e-66f87096fd4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67c88-e8ef-499c-aa29-797c00f796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e1bc1-887e-4d77-8f5b-79d25b6cbe3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389767f-a357-4ce8-8e59-1c0c12bb911b}" ma:internalName="TaxCatchAll" ma:showField="CatchAllData" ma:web="790e1bc1-887e-4d77-8f5b-79d25b6cbe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12244-6532-496C-99CC-64CD9A421D45}">
  <ds:schemaRefs>
    <ds:schemaRef ds:uri="http://schemas.microsoft.com/office/2006/documentManagement/types"/>
    <ds:schemaRef ds:uri="790e1bc1-887e-4d77-8f5b-79d25b6cbe32"/>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60f67c88-e8ef-499c-aa29-797c00f79636"/>
    <ds:schemaRef ds:uri="1f7651c1-3fee-457b-a80e-66f87096fd4f"/>
    <ds:schemaRef ds:uri="http://purl.org/dc/dcmitype/"/>
    <ds:schemaRef ds:uri="http://purl.org/dc/elements/1.1/"/>
  </ds:schemaRefs>
</ds:datastoreItem>
</file>

<file path=customXml/itemProps2.xml><?xml version="1.0" encoding="utf-8"?>
<ds:datastoreItem xmlns:ds="http://schemas.openxmlformats.org/officeDocument/2006/customXml" ds:itemID="{078C1113-17C6-46D6-939F-7E8B19627352}">
  <ds:schemaRefs>
    <ds:schemaRef ds:uri="http://schemas.openxmlformats.org/officeDocument/2006/bibliography"/>
  </ds:schemaRefs>
</ds:datastoreItem>
</file>

<file path=customXml/itemProps3.xml><?xml version="1.0" encoding="utf-8"?>
<ds:datastoreItem xmlns:ds="http://schemas.openxmlformats.org/officeDocument/2006/customXml" ds:itemID="{94FB61FD-E73B-4684-8C2B-A32A0B62ECCC}">
  <ds:schemaRefs>
    <ds:schemaRef ds:uri="http://schemas.microsoft.com/sharepoint/v3/contenttype/forms"/>
  </ds:schemaRefs>
</ds:datastoreItem>
</file>

<file path=customXml/itemProps4.xml><?xml version="1.0" encoding="utf-8"?>
<ds:datastoreItem xmlns:ds="http://schemas.openxmlformats.org/officeDocument/2006/customXml" ds:itemID="{2A95B728-AF9D-4D99-A4E1-D6CC2188B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651c1-3fee-457b-a80e-66f87096fd4f"/>
    <ds:schemaRef ds:uri="60f67c88-e8ef-499c-aa29-797c00f79636"/>
    <ds:schemaRef ds:uri="790e1bc1-887e-4d77-8f5b-79d25b6c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SANTESUD – Assist Partenariat</dc:creator>
  <cp:keywords/>
  <dc:description/>
  <cp:lastModifiedBy>Lucie LÉAUTÉ</cp:lastModifiedBy>
  <cp:revision>412</cp:revision>
  <dcterms:created xsi:type="dcterms:W3CDTF">2023-08-28T15:11:00Z</dcterms:created>
  <dcterms:modified xsi:type="dcterms:W3CDTF">2024-05-17T13:41:21Z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0x010100DE61655FE5F58143AD7E6704AEFDCA53</vt:lpwstr>
  </property>
  <property fmtid="{D5CDD505-2E9C-101B-9397-08002B2CF9AE}" pid="3" name="MediaServiceImageTags">
    <vt:lpwstr/>
  </property>
</Properties>
</file>